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A73DA" w14:textId="77777777" w:rsidR="00C54963" w:rsidRPr="00B13196" w:rsidRDefault="00C54963" w:rsidP="00C54963">
      <w:pPr>
        <w:autoSpaceDE w:val="0"/>
        <w:autoSpaceDN w:val="0"/>
        <w:jc w:val="center"/>
        <w:rPr>
          <w:sz w:val="20"/>
          <w:szCs w:val="20"/>
          <w:lang w:val="en-US"/>
        </w:rPr>
      </w:pPr>
      <w:r w:rsidRPr="00E11F2E">
        <w:rPr>
          <w:noProof/>
          <w:sz w:val="20"/>
          <w:szCs w:val="20"/>
        </w:rPr>
        <w:drawing>
          <wp:inline distT="0" distB="0" distL="0" distR="0" wp14:anchorId="34F6A860" wp14:editId="75A642FD">
            <wp:extent cx="695325" cy="85725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B2380" w14:textId="77777777" w:rsidR="00C54963" w:rsidRPr="00B13196" w:rsidRDefault="00C54963" w:rsidP="00C54963">
      <w:pPr>
        <w:keepNext/>
        <w:autoSpaceDE w:val="0"/>
        <w:autoSpaceDN w:val="0"/>
        <w:spacing w:line="360" w:lineRule="auto"/>
        <w:jc w:val="center"/>
        <w:outlineLvl w:val="0"/>
        <w:rPr>
          <w:rFonts w:ascii="Arial" w:hAnsi="Arial" w:cs="Arial"/>
          <w:b/>
          <w:bCs/>
          <w:caps/>
          <w:sz w:val="30"/>
          <w:szCs w:val="30"/>
        </w:rPr>
      </w:pPr>
      <w:r w:rsidRPr="00B13196">
        <w:rPr>
          <w:rFonts w:ascii="Arial" w:hAnsi="Arial" w:cs="Arial"/>
          <w:b/>
          <w:bCs/>
          <w:caps/>
          <w:sz w:val="30"/>
          <w:szCs w:val="30"/>
        </w:rPr>
        <w:t>администрация</w:t>
      </w:r>
    </w:p>
    <w:p w14:paraId="075DACE9" w14:textId="77777777" w:rsidR="00C54963" w:rsidRPr="00B13196" w:rsidRDefault="00C54963" w:rsidP="00C54963">
      <w:pPr>
        <w:keepNext/>
        <w:autoSpaceDE w:val="0"/>
        <w:autoSpaceDN w:val="0"/>
        <w:spacing w:line="360" w:lineRule="auto"/>
        <w:jc w:val="center"/>
        <w:outlineLvl w:val="0"/>
        <w:rPr>
          <w:rFonts w:ascii="Arial" w:hAnsi="Arial" w:cs="Arial"/>
          <w:b/>
          <w:bCs/>
          <w:caps/>
          <w:sz w:val="30"/>
          <w:szCs w:val="30"/>
        </w:rPr>
      </w:pPr>
      <w:r>
        <w:rPr>
          <w:rFonts w:ascii="Arial" w:hAnsi="Arial" w:cs="Arial"/>
          <w:b/>
          <w:bCs/>
          <w:caps/>
          <w:sz w:val="30"/>
          <w:szCs w:val="30"/>
        </w:rPr>
        <w:t>Павлово-посадского городского округа</w:t>
      </w:r>
    </w:p>
    <w:p w14:paraId="2FBF1E18" w14:textId="77777777" w:rsidR="00C54963" w:rsidRPr="00B13196" w:rsidRDefault="00C54963" w:rsidP="00C54963">
      <w:pPr>
        <w:keepNext/>
        <w:autoSpaceDE w:val="0"/>
        <w:autoSpaceDN w:val="0"/>
        <w:spacing w:line="360" w:lineRule="auto"/>
        <w:jc w:val="center"/>
        <w:outlineLvl w:val="0"/>
        <w:rPr>
          <w:rFonts w:ascii="Arial" w:hAnsi="Arial" w:cs="Arial"/>
          <w:b/>
          <w:bCs/>
          <w:caps/>
          <w:sz w:val="30"/>
          <w:szCs w:val="30"/>
        </w:rPr>
      </w:pPr>
      <w:r w:rsidRPr="00B13196">
        <w:rPr>
          <w:rFonts w:ascii="Arial" w:hAnsi="Arial" w:cs="Arial"/>
          <w:b/>
          <w:bCs/>
          <w:caps/>
          <w:sz w:val="30"/>
          <w:szCs w:val="30"/>
        </w:rPr>
        <w:t>МОСКОВСКОЙ ОБЛАСТИ</w:t>
      </w:r>
    </w:p>
    <w:p w14:paraId="51F24214" w14:textId="77777777" w:rsidR="00C54963" w:rsidRPr="00B13196" w:rsidRDefault="00C54963" w:rsidP="00C54963">
      <w:pPr>
        <w:keepNext/>
        <w:autoSpaceDE w:val="0"/>
        <w:autoSpaceDN w:val="0"/>
        <w:spacing w:line="360" w:lineRule="auto"/>
        <w:jc w:val="center"/>
        <w:outlineLvl w:val="0"/>
        <w:rPr>
          <w:rFonts w:ascii="Arial" w:hAnsi="Arial" w:cs="Arial"/>
          <w:b/>
          <w:bCs/>
          <w:caps/>
          <w:sz w:val="44"/>
          <w:szCs w:val="44"/>
        </w:rPr>
      </w:pPr>
      <w:r w:rsidRPr="00B13196">
        <w:rPr>
          <w:rFonts w:ascii="Arial" w:hAnsi="Arial" w:cs="Arial"/>
          <w:b/>
          <w:bCs/>
          <w:caps/>
          <w:sz w:val="44"/>
          <w:szCs w:val="44"/>
        </w:rPr>
        <w:t>постановление</w:t>
      </w: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C54963" w:rsidRPr="00B13196" w14:paraId="05B3C1C0" w14:textId="77777777" w:rsidTr="006D0A64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DDDE6B" w14:textId="11EF32A8" w:rsidR="00C54963" w:rsidRPr="0076535B" w:rsidRDefault="0080039A" w:rsidP="006D0A64">
            <w:pPr>
              <w:autoSpaceDE w:val="0"/>
              <w:autoSpaceDN w:val="0"/>
              <w:jc w:val="center"/>
            </w:pPr>
            <w:r>
              <w:t>10.10.2024</w:t>
            </w:r>
            <w:r w:rsidR="00C54963">
              <w:t xml:space="preserve">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A90F4" w14:textId="77777777" w:rsidR="00C54963" w:rsidRPr="0076535B" w:rsidRDefault="00C54963" w:rsidP="006D0A64">
            <w:pPr>
              <w:autoSpaceDE w:val="0"/>
              <w:autoSpaceDN w:val="0"/>
              <w:jc w:val="center"/>
            </w:pPr>
            <w:r w:rsidRPr="0076535B"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7B191" w14:textId="28320EB2" w:rsidR="00C54963" w:rsidRPr="0076535B" w:rsidRDefault="0080039A" w:rsidP="006D0A64">
            <w:pPr>
              <w:autoSpaceDE w:val="0"/>
              <w:autoSpaceDN w:val="0"/>
              <w:jc w:val="center"/>
            </w:pPr>
            <w:r>
              <w:t>2202</w:t>
            </w:r>
          </w:p>
        </w:tc>
      </w:tr>
    </w:tbl>
    <w:p w14:paraId="5C1C8D75" w14:textId="77777777" w:rsidR="00C54963" w:rsidRDefault="00C54963" w:rsidP="00C54963">
      <w:pPr>
        <w:shd w:val="clear" w:color="auto" w:fill="FFFFFF"/>
        <w:rPr>
          <w:bCs/>
          <w:kern w:val="36"/>
        </w:rPr>
      </w:pPr>
      <w:r>
        <w:rPr>
          <w:b/>
          <w:bCs/>
          <w:kern w:val="36"/>
        </w:rPr>
        <w:tab/>
      </w:r>
      <w:r w:rsidRPr="0076535B">
        <w:rPr>
          <w:bCs/>
          <w:kern w:val="36"/>
        </w:rPr>
        <w:t xml:space="preserve">                                                       </w:t>
      </w:r>
    </w:p>
    <w:p w14:paraId="4E6BAFDF" w14:textId="77777777" w:rsidR="00C54963" w:rsidRPr="0076535B" w:rsidRDefault="00C54963" w:rsidP="00C54963">
      <w:pPr>
        <w:shd w:val="clear" w:color="auto" w:fill="FFFFFF"/>
        <w:rPr>
          <w:bCs/>
          <w:kern w:val="36"/>
        </w:rPr>
      </w:pPr>
      <w:r>
        <w:rPr>
          <w:bCs/>
          <w:kern w:val="36"/>
        </w:rPr>
        <w:t xml:space="preserve">                                                            </w:t>
      </w:r>
      <w:r w:rsidRPr="0076535B">
        <w:rPr>
          <w:bCs/>
          <w:kern w:val="36"/>
        </w:rPr>
        <w:t xml:space="preserve">г. Павловский Посад </w:t>
      </w:r>
    </w:p>
    <w:p w14:paraId="1446ED35" w14:textId="77777777" w:rsidR="00C54963" w:rsidRPr="0048522A" w:rsidRDefault="00C54963" w:rsidP="00C54963">
      <w:pPr>
        <w:pStyle w:val="a3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bCs/>
          <w:sz w:val="22"/>
          <w:szCs w:val="22"/>
        </w:rPr>
      </w:pPr>
    </w:p>
    <w:p w14:paraId="0006D303" w14:textId="77777777" w:rsidR="00C54963" w:rsidRPr="00E32DB9" w:rsidRDefault="00C54963" w:rsidP="00C54963">
      <w:pPr>
        <w:pStyle w:val="a3"/>
        <w:widowControl w:val="0"/>
        <w:autoSpaceDE w:val="0"/>
        <w:autoSpaceDN w:val="0"/>
        <w:adjustRightInd w:val="0"/>
        <w:spacing w:before="0" w:beforeAutospacing="0" w:after="0" w:afterAutospacing="0"/>
        <w:rPr>
          <w:bCs/>
        </w:rPr>
      </w:pPr>
      <w:r w:rsidRPr="00E32DB9">
        <w:rPr>
          <w:bCs/>
        </w:rPr>
        <w:t>Об утверждении административного</w:t>
      </w:r>
    </w:p>
    <w:p w14:paraId="20D9DBE1" w14:textId="77777777" w:rsidR="00C54963" w:rsidRPr="00E32DB9" w:rsidRDefault="00C54963" w:rsidP="00C54963">
      <w:r w:rsidRPr="00E32DB9">
        <w:rPr>
          <w:bCs/>
        </w:rPr>
        <w:t xml:space="preserve">регламента </w:t>
      </w:r>
      <w:r w:rsidRPr="00E32DB9">
        <w:t>предоставления муниципальной услуги</w:t>
      </w:r>
    </w:p>
    <w:p w14:paraId="60D50CA5" w14:textId="77777777" w:rsidR="00C54963" w:rsidRDefault="00C54963" w:rsidP="00C54963">
      <w:r w:rsidRPr="00E32DB9">
        <w:t xml:space="preserve">«Выдача выписки из домовой книги, справок </w:t>
      </w:r>
    </w:p>
    <w:p w14:paraId="68530F79" w14:textId="77777777" w:rsidR="00C54963" w:rsidRPr="00E32DB9" w:rsidRDefault="00C54963" w:rsidP="00C54963">
      <w:r w:rsidRPr="00E32DB9">
        <w:t>и иных документов»</w:t>
      </w:r>
    </w:p>
    <w:p w14:paraId="5585869F" w14:textId="77777777" w:rsidR="00C54963" w:rsidRDefault="00C54963" w:rsidP="00C54963">
      <w:pPr>
        <w:pStyle w:val="a3"/>
        <w:spacing w:before="120" w:beforeAutospacing="0" w:after="0" w:afterAutospacing="0"/>
        <w:ind w:left="-142" w:firstLine="426"/>
        <w:jc w:val="both"/>
      </w:pPr>
    </w:p>
    <w:p w14:paraId="7E8A70A7" w14:textId="7EE4DA1D" w:rsidR="00C54963" w:rsidRPr="00E32DB9" w:rsidRDefault="00C54963" w:rsidP="00C54963">
      <w:pPr>
        <w:ind w:firstLine="709"/>
        <w:jc w:val="both"/>
      </w:pPr>
      <w:r w:rsidRPr="00E32DB9">
        <w:t>В соответствии с Федеральным законом от 27.07.2010 №210-ФЗ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Федеральным законом от 02.05.2006 №59-ФЗ «О порядке рассмотрения обращений граждан Российской Федерации», Федеральным законом от 27.07.200</w:t>
      </w:r>
      <w:r>
        <w:t>6</w:t>
      </w:r>
      <w:r w:rsidRPr="00E32DB9">
        <w:t xml:space="preserve"> №152-ФЗ «О персональных данных», Уставом </w:t>
      </w:r>
      <w:r>
        <w:t xml:space="preserve">Павлово-Посадского городского округа </w:t>
      </w:r>
      <w:r w:rsidRPr="00E32DB9">
        <w:t xml:space="preserve">Московской области,   </w:t>
      </w:r>
    </w:p>
    <w:p w14:paraId="2010B047" w14:textId="77777777" w:rsidR="00C54963" w:rsidRPr="00E32DB9" w:rsidRDefault="00C54963" w:rsidP="00C54963">
      <w:pPr>
        <w:pStyle w:val="a3"/>
        <w:ind w:firstLine="426"/>
        <w:jc w:val="center"/>
      </w:pPr>
      <w:r w:rsidRPr="00E32DB9">
        <w:t>ПОСТАНОВЛЯЮ: </w:t>
      </w:r>
    </w:p>
    <w:p w14:paraId="3B476624" w14:textId="77777777" w:rsidR="00C54963" w:rsidRDefault="00C54963" w:rsidP="00C54963">
      <w:pPr>
        <w:pStyle w:val="a3"/>
        <w:widowControl w:val="0"/>
        <w:numPr>
          <w:ilvl w:val="0"/>
          <w:numId w:val="16"/>
        </w:numPr>
        <w:tabs>
          <w:tab w:val="left" w:pos="567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425"/>
        <w:jc w:val="both"/>
      </w:pPr>
      <w:r w:rsidRPr="00E32DB9">
        <w:t xml:space="preserve">Утвердить административный регламент </w:t>
      </w:r>
      <w:r w:rsidRPr="001461E6">
        <w:rPr>
          <w:bCs/>
        </w:rPr>
        <w:t>предоставления муниципальной услуги «</w:t>
      </w:r>
      <w:r w:rsidRPr="00E32DB9">
        <w:t>Выдача выписки из домовой книги, справок и иных документов</w:t>
      </w:r>
      <w:r w:rsidRPr="001461E6">
        <w:rPr>
          <w:bCs/>
        </w:rPr>
        <w:t xml:space="preserve">» </w:t>
      </w:r>
      <w:r w:rsidRPr="00E32DB9">
        <w:t xml:space="preserve">(прилагается). </w:t>
      </w:r>
    </w:p>
    <w:p w14:paraId="3D263E75" w14:textId="0A7CDCD4" w:rsidR="00C54963" w:rsidRPr="00E32DB9" w:rsidRDefault="00C54963" w:rsidP="00C54963">
      <w:pPr>
        <w:pStyle w:val="a3"/>
        <w:widowControl w:val="0"/>
        <w:numPr>
          <w:ilvl w:val="0"/>
          <w:numId w:val="16"/>
        </w:numPr>
        <w:tabs>
          <w:tab w:val="left" w:pos="567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425"/>
        <w:jc w:val="both"/>
      </w:pPr>
      <w:r w:rsidRPr="00E32DB9">
        <w:t xml:space="preserve">Признать утратившим силу </w:t>
      </w:r>
      <w:r>
        <w:t>п</w:t>
      </w:r>
      <w:r w:rsidRPr="00E32DB9">
        <w:t xml:space="preserve">остановление Администрации </w:t>
      </w:r>
      <w:r w:rsidR="00FC7467">
        <w:t xml:space="preserve">Павлово-Посадского </w:t>
      </w:r>
      <w:r w:rsidRPr="00E32DB9">
        <w:t xml:space="preserve">городского округа </w:t>
      </w:r>
      <w:r w:rsidR="00FC7467">
        <w:t xml:space="preserve">Московской области </w:t>
      </w:r>
      <w:r w:rsidRPr="00E32DB9">
        <w:t xml:space="preserve">от </w:t>
      </w:r>
      <w:r>
        <w:t>12</w:t>
      </w:r>
      <w:r w:rsidRPr="00E32DB9">
        <w:t>.07.202</w:t>
      </w:r>
      <w:r>
        <w:t>4</w:t>
      </w:r>
      <w:r w:rsidRPr="00E32DB9">
        <w:t xml:space="preserve"> №</w:t>
      </w:r>
      <w:r>
        <w:t>1474</w:t>
      </w:r>
      <w:r w:rsidRPr="00E32DB9">
        <w:t xml:space="preserve"> «</w:t>
      </w:r>
      <w:r w:rsidRPr="001461E6">
        <w:rPr>
          <w:bCs/>
        </w:rPr>
        <w:t>Об утверждении административного регламента предоставление муниципальной услуги «В</w:t>
      </w:r>
      <w:r w:rsidRPr="00E32DB9">
        <w:t>ыдача выписки из домовой книги, справок и иных документов</w:t>
      </w:r>
      <w:r>
        <w:t>».</w:t>
      </w:r>
    </w:p>
    <w:p w14:paraId="7F36DE00" w14:textId="77777777" w:rsidR="00C54963" w:rsidRDefault="00C54963" w:rsidP="00C54963">
      <w:pPr>
        <w:pStyle w:val="a3"/>
        <w:widowControl w:val="0"/>
        <w:numPr>
          <w:ilvl w:val="0"/>
          <w:numId w:val="16"/>
        </w:numPr>
        <w:tabs>
          <w:tab w:val="left" w:pos="567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425"/>
        <w:jc w:val="both"/>
      </w:pPr>
      <w:r w:rsidRPr="001461E6"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76EF9B7C" w14:textId="77777777" w:rsidR="00C54963" w:rsidRPr="00E32DB9" w:rsidRDefault="00C54963" w:rsidP="00C54963">
      <w:pPr>
        <w:pStyle w:val="a3"/>
        <w:widowControl w:val="0"/>
        <w:numPr>
          <w:ilvl w:val="0"/>
          <w:numId w:val="16"/>
        </w:numPr>
        <w:tabs>
          <w:tab w:val="left" w:pos="567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425"/>
        <w:jc w:val="both"/>
      </w:pPr>
      <w:r w:rsidRPr="00E32DB9">
        <w:t xml:space="preserve">Контроль за исполнением настоящего постановления возложить на </w:t>
      </w:r>
      <w:r>
        <w:t>п</w:t>
      </w:r>
      <w:r w:rsidRPr="00E32DB9">
        <w:t xml:space="preserve">ервого заместителя Главы </w:t>
      </w:r>
      <w:r w:rsidRPr="0006621D">
        <w:rPr>
          <w:color w:val="000000"/>
          <w:shd w:val="clear" w:color="auto" w:fill="FFFFFF"/>
        </w:rPr>
        <w:t>Павлово-Посадского городского</w:t>
      </w:r>
      <w:r w:rsidRPr="0006621D">
        <w:rPr>
          <w:rFonts w:ascii="Roboto" w:hAnsi="Roboto"/>
          <w:color w:val="000000"/>
          <w:shd w:val="clear" w:color="auto" w:fill="FFFFFF"/>
        </w:rPr>
        <w:t xml:space="preserve"> </w:t>
      </w:r>
      <w:r w:rsidRPr="00E32DB9">
        <w:t xml:space="preserve">округа Московской области </w:t>
      </w:r>
      <w:r>
        <w:t xml:space="preserve">                           Ф.А. Ефанова.</w:t>
      </w:r>
      <w:r w:rsidRPr="00E32DB9">
        <w:t xml:space="preserve"> </w:t>
      </w:r>
      <w:r>
        <w:t xml:space="preserve">      </w:t>
      </w:r>
    </w:p>
    <w:p w14:paraId="612CDD0E" w14:textId="77777777" w:rsidR="00C54963" w:rsidRDefault="00C54963" w:rsidP="00C54963">
      <w:pPr>
        <w:pStyle w:val="a3"/>
        <w:spacing w:before="0" w:beforeAutospacing="0" w:after="0" w:afterAutospacing="0"/>
      </w:pPr>
      <w:bookmarkStart w:id="0" w:name="Par23"/>
      <w:bookmarkEnd w:id="0"/>
    </w:p>
    <w:p w14:paraId="1129496A" w14:textId="77777777" w:rsidR="00C54963" w:rsidRPr="00E32DB9" w:rsidRDefault="00C54963" w:rsidP="00C54963">
      <w:pPr>
        <w:pStyle w:val="a3"/>
        <w:spacing w:before="0" w:beforeAutospacing="0" w:after="0" w:afterAutospacing="0"/>
      </w:pPr>
      <w:r w:rsidRPr="00E32DB9">
        <w:t xml:space="preserve">Глава Павлово-Посадского городского округа </w:t>
      </w:r>
    </w:p>
    <w:p w14:paraId="77F22D7D" w14:textId="77777777" w:rsidR="00C54963" w:rsidRPr="00E32DB9" w:rsidRDefault="00C54963" w:rsidP="00C54963">
      <w:pPr>
        <w:pStyle w:val="a3"/>
        <w:spacing w:before="0" w:beforeAutospacing="0" w:after="0" w:afterAutospacing="0"/>
      </w:pPr>
      <w:r w:rsidRPr="00E32DB9">
        <w:t>Московской области                                                                                             Д.О. Семенов</w:t>
      </w:r>
    </w:p>
    <w:p w14:paraId="20C80747" w14:textId="77777777" w:rsidR="00C54963" w:rsidRDefault="00C54963" w:rsidP="00C54963">
      <w:pPr>
        <w:pStyle w:val="a3"/>
        <w:spacing w:before="0" w:beforeAutospacing="0" w:after="0" w:afterAutospacing="0"/>
        <w:rPr>
          <w:sz w:val="16"/>
          <w:szCs w:val="16"/>
        </w:rPr>
      </w:pPr>
    </w:p>
    <w:p w14:paraId="0F54E47B" w14:textId="77777777" w:rsidR="00C54963" w:rsidRDefault="00C54963" w:rsidP="00C54963">
      <w:pPr>
        <w:pStyle w:val="a3"/>
        <w:spacing w:before="0" w:beforeAutospacing="0" w:after="0" w:afterAutospacing="0"/>
        <w:rPr>
          <w:sz w:val="16"/>
          <w:szCs w:val="16"/>
        </w:rPr>
      </w:pPr>
    </w:p>
    <w:p w14:paraId="22A20520" w14:textId="77777777" w:rsidR="00FC7467" w:rsidRDefault="00FC7467" w:rsidP="00C54963">
      <w:pPr>
        <w:pStyle w:val="a3"/>
        <w:spacing w:before="0" w:beforeAutospacing="0" w:after="0" w:afterAutospacing="0"/>
        <w:rPr>
          <w:sz w:val="16"/>
          <w:szCs w:val="16"/>
        </w:rPr>
      </w:pPr>
    </w:p>
    <w:p w14:paraId="183A4CEC" w14:textId="77777777" w:rsidR="00FC7467" w:rsidRDefault="00FC7467" w:rsidP="00C54963">
      <w:pPr>
        <w:pStyle w:val="a3"/>
        <w:spacing w:before="0" w:beforeAutospacing="0" w:after="0" w:afterAutospacing="0"/>
        <w:rPr>
          <w:sz w:val="16"/>
          <w:szCs w:val="16"/>
        </w:rPr>
      </w:pPr>
    </w:p>
    <w:p w14:paraId="65AD175A" w14:textId="77777777" w:rsidR="00FC7467" w:rsidRDefault="00FC7467" w:rsidP="00C54963">
      <w:pPr>
        <w:pStyle w:val="a3"/>
        <w:spacing w:before="0" w:beforeAutospacing="0" w:after="0" w:afterAutospacing="0"/>
        <w:rPr>
          <w:sz w:val="16"/>
          <w:szCs w:val="16"/>
        </w:rPr>
      </w:pPr>
    </w:p>
    <w:p w14:paraId="46CDF077" w14:textId="77777777" w:rsidR="00C54963" w:rsidRDefault="00C54963" w:rsidP="00C54963">
      <w:pPr>
        <w:pStyle w:val="a3"/>
        <w:spacing w:before="0" w:beforeAutospacing="0" w:after="0" w:afterAutospacing="0"/>
        <w:rPr>
          <w:sz w:val="16"/>
          <w:szCs w:val="16"/>
        </w:rPr>
      </w:pPr>
      <w:r w:rsidRPr="0006621D">
        <w:rPr>
          <w:sz w:val="16"/>
          <w:szCs w:val="16"/>
        </w:rPr>
        <w:t xml:space="preserve">Исп. О.П. Шевченко </w:t>
      </w:r>
    </w:p>
    <w:p w14:paraId="658EDE65" w14:textId="77777777" w:rsidR="00C54963" w:rsidRDefault="00C54963" w:rsidP="00C54963">
      <w:pPr>
        <w:pStyle w:val="a3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>8-985-124-35-91</w:t>
      </w:r>
    </w:p>
    <w:p w14:paraId="399DB3DE" w14:textId="77777777" w:rsidR="00FC7467" w:rsidRDefault="00FC7467" w:rsidP="00C54963">
      <w:pPr>
        <w:pStyle w:val="a3"/>
        <w:spacing w:before="0" w:beforeAutospacing="0" w:after="0" w:afterAutospacing="0"/>
        <w:rPr>
          <w:sz w:val="16"/>
          <w:szCs w:val="16"/>
        </w:rPr>
      </w:pPr>
    </w:p>
    <w:p w14:paraId="0AA33A35" w14:textId="77777777" w:rsidR="00FC7467" w:rsidRPr="00145A73" w:rsidRDefault="00FC7467" w:rsidP="00C54963">
      <w:pPr>
        <w:pStyle w:val="a3"/>
        <w:spacing w:before="0" w:beforeAutospacing="0" w:after="0" w:afterAutospacing="0"/>
        <w:rPr>
          <w:sz w:val="16"/>
          <w:szCs w:val="16"/>
        </w:rPr>
      </w:pPr>
    </w:p>
    <w:p w14:paraId="306180FA" w14:textId="772A42DB" w:rsidR="009A03CC" w:rsidRPr="00872181" w:rsidRDefault="00314B04" w:rsidP="009A03CC">
      <w:pPr>
        <w:pStyle w:val="a3"/>
        <w:spacing w:before="0" w:beforeAutospacing="0" w:after="0" w:afterAutospacing="0"/>
        <w:jc w:val="right"/>
      </w:pPr>
      <w:r w:rsidRPr="00872181">
        <w:t>УТВЕРЖДЕН</w:t>
      </w:r>
    </w:p>
    <w:p w14:paraId="279DD41C" w14:textId="13A53F2C" w:rsidR="009A03CC" w:rsidRPr="00872181" w:rsidRDefault="003C56AE" w:rsidP="009A03CC">
      <w:pPr>
        <w:pStyle w:val="a3"/>
        <w:spacing w:before="0" w:beforeAutospacing="0" w:after="0" w:afterAutospacing="0"/>
        <w:jc w:val="right"/>
      </w:pPr>
      <w:r w:rsidRPr="00872181">
        <w:t xml:space="preserve"> п</w:t>
      </w:r>
      <w:r w:rsidR="009A03CC" w:rsidRPr="00872181">
        <w:t>остановлени</w:t>
      </w:r>
      <w:r w:rsidR="00314B04" w:rsidRPr="00872181">
        <w:t>ем</w:t>
      </w:r>
      <w:r w:rsidR="009A03CC" w:rsidRPr="00872181">
        <w:t xml:space="preserve"> </w:t>
      </w:r>
      <w:r w:rsidR="00314B04" w:rsidRPr="00872181">
        <w:t>А</w:t>
      </w:r>
      <w:r w:rsidR="009A03CC" w:rsidRPr="00872181">
        <w:t>дминистрации</w:t>
      </w:r>
    </w:p>
    <w:p w14:paraId="6CDEEF1D" w14:textId="1C20943F" w:rsidR="0030530A" w:rsidRPr="00872181" w:rsidRDefault="00314B04" w:rsidP="0030530A">
      <w:pPr>
        <w:pStyle w:val="a3"/>
        <w:spacing w:before="0" w:beforeAutospacing="0" w:after="0" w:afterAutospacing="0"/>
        <w:jc w:val="right"/>
      </w:pPr>
      <w:r w:rsidRPr="00872181">
        <w:t xml:space="preserve">Павлово-Посадского городского округа </w:t>
      </w:r>
    </w:p>
    <w:p w14:paraId="3F882D89" w14:textId="77777777" w:rsidR="0030530A" w:rsidRPr="00872181" w:rsidRDefault="0030530A" w:rsidP="0030530A">
      <w:pPr>
        <w:pStyle w:val="a3"/>
        <w:spacing w:before="0" w:beforeAutospacing="0" w:after="0" w:afterAutospacing="0"/>
        <w:jc w:val="right"/>
      </w:pPr>
      <w:r w:rsidRPr="00872181">
        <w:t>Московской области</w:t>
      </w:r>
    </w:p>
    <w:p w14:paraId="6647C04D" w14:textId="2F624000" w:rsidR="0030530A" w:rsidRPr="00872181" w:rsidRDefault="006425D3" w:rsidP="0030530A">
      <w:pPr>
        <w:pStyle w:val="a3"/>
        <w:spacing w:before="0" w:beforeAutospacing="0" w:after="0" w:afterAutospacing="0"/>
        <w:jc w:val="right"/>
      </w:pPr>
      <w:r w:rsidRPr="00872181">
        <w:t xml:space="preserve">от </w:t>
      </w:r>
      <w:r w:rsidR="00A07DDF" w:rsidRPr="00872181">
        <w:t>_</w:t>
      </w:r>
      <w:r w:rsidR="0080039A">
        <w:t>10.10.2024</w:t>
      </w:r>
      <w:r w:rsidR="00A07DDF" w:rsidRPr="00872181">
        <w:t>________</w:t>
      </w:r>
      <w:r w:rsidR="008543FE" w:rsidRPr="00872181">
        <w:t xml:space="preserve"> </w:t>
      </w:r>
      <w:r w:rsidR="0030530A" w:rsidRPr="00872181">
        <w:t xml:space="preserve">№ </w:t>
      </w:r>
      <w:r w:rsidR="007F368B" w:rsidRPr="00872181">
        <w:t>_</w:t>
      </w:r>
      <w:r w:rsidR="00A07DDF" w:rsidRPr="00872181">
        <w:t>_</w:t>
      </w:r>
      <w:r w:rsidR="0080039A">
        <w:t>2202</w:t>
      </w:r>
      <w:r w:rsidR="00A07DDF" w:rsidRPr="00872181">
        <w:t>________</w:t>
      </w:r>
    </w:p>
    <w:p w14:paraId="69A93A83" w14:textId="77777777" w:rsidR="0030530A" w:rsidRPr="00872181" w:rsidRDefault="0030530A" w:rsidP="006254BE">
      <w:pPr>
        <w:pStyle w:val="a3"/>
        <w:widowControl w:val="0"/>
        <w:autoSpaceDE w:val="0"/>
        <w:autoSpaceDN w:val="0"/>
        <w:adjustRightInd w:val="0"/>
        <w:spacing w:after="0" w:afterAutospacing="0"/>
        <w:jc w:val="both"/>
      </w:pPr>
      <w:r w:rsidRPr="00872181">
        <w:t>  </w:t>
      </w:r>
    </w:p>
    <w:p w14:paraId="1C36AD0D" w14:textId="77777777" w:rsidR="0030530A" w:rsidRPr="00872181" w:rsidRDefault="0030530A" w:rsidP="0030530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before="60" w:beforeAutospacing="0" w:after="60" w:afterAutospacing="0"/>
        <w:jc w:val="center"/>
      </w:pPr>
      <w:r w:rsidRPr="00872181">
        <w:t> </w:t>
      </w:r>
    </w:p>
    <w:p w14:paraId="7899900E" w14:textId="77777777" w:rsidR="0030530A" w:rsidRPr="00872181" w:rsidRDefault="0030530A" w:rsidP="002F7CAC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jc w:val="center"/>
      </w:pPr>
      <w:r w:rsidRPr="00872181">
        <w:rPr>
          <w:rStyle w:val="a4"/>
          <w:bCs w:val="0"/>
        </w:rPr>
        <w:t>АДМИНИСТРАТИВНЫЙ РЕГЛАМЕНТ</w:t>
      </w:r>
    </w:p>
    <w:p w14:paraId="36385C1A" w14:textId="77777777" w:rsidR="006C5011" w:rsidRPr="00872181" w:rsidRDefault="0030530A" w:rsidP="002F7CAC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jc w:val="center"/>
        <w:rPr>
          <w:rStyle w:val="a4"/>
          <w:b w:val="0"/>
        </w:rPr>
      </w:pPr>
      <w:r w:rsidRPr="00872181">
        <w:rPr>
          <w:rStyle w:val="a4"/>
          <w:bCs w:val="0"/>
        </w:rPr>
        <w:t>предоставления муниципальной услуги</w:t>
      </w:r>
      <w:r w:rsidRPr="00872181">
        <w:rPr>
          <w:rStyle w:val="a4"/>
          <w:b w:val="0"/>
        </w:rPr>
        <w:t xml:space="preserve"> </w:t>
      </w:r>
    </w:p>
    <w:p w14:paraId="2B322464" w14:textId="77777777" w:rsidR="0030530A" w:rsidRPr="00872181" w:rsidRDefault="006C5011" w:rsidP="002F7CAC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jc w:val="center"/>
        <w:rPr>
          <w:b/>
        </w:rPr>
      </w:pPr>
      <w:r w:rsidRPr="00872181">
        <w:rPr>
          <w:rStyle w:val="a4"/>
          <w:b w:val="0"/>
        </w:rPr>
        <w:t>«</w:t>
      </w:r>
      <w:r w:rsidR="007F368B" w:rsidRPr="00872181">
        <w:rPr>
          <w:b/>
        </w:rPr>
        <w:t>Выдача выписки из домовой книги, справок и иных документов</w:t>
      </w:r>
      <w:r w:rsidRPr="00872181">
        <w:rPr>
          <w:b/>
        </w:rPr>
        <w:t>»</w:t>
      </w:r>
    </w:p>
    <w:p w14:paraId="3DAAED17" w14:textId="77777777" w:rsidR="0030530A" w:rsidRPr="00872181" w:rsidRDefault="0030530A" w:rsidP="002F7CAC">
      <w:pPr>
        <w:pStyle w:val="a3"/>
        <w:widowControl w:val="0"/>
        <w:tabs>
          <w:tab w:val="left" w:pos="1134"/>
        </w:tabs>
        <w:spacing w:before="0" w:beforeAutospacing="0" w:after="0" w:afterAutospacing="0"/>
        <w:outlineLvl w:val="0"/>
      </w:pPr>
      <w:r w:rsidRPr="00872181">
        <w:rPr>
          <w:rStyle w:val="a4"/>
          <w:bCs w:val="0"/>
        </w:rPr>
        <w:t> </w:t>
      </w:r>
    </w:p>
    <w:p w14:paraId="6CDD54B2" w14:textId="77777777" w:rsidR="00CA5045" w:rsidRPr="00872181" w:rsidRDefault="00CA5045" w:rsidP="00CA5045">
      <w:pPr>
        <w:pStyle w:val="10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" w:name="_Toc98854401"/>
      <w:r w:rsidRPr="00872181">
        <w:rPr>
          <w:rFonts w:ascii="Times New Roman" w:hAnsi="Times New Roman"/>
          <w:color w:val="auto"/>
          <w:sz w:val="24"/>
          <w:szCs w:val="24"/>
          <w:lang w:val="en-US"/>
        </w:rPr>
        <w:t>I</w:t>
      </w:r>
      <w:r w:rsidRPr="00872181">
        <w:rPr>
          <w:rFonts w:ascii="Times New Roman" w:hAnsi="Times New Roman"/>
          <w:color w:val="auto"/>
          <w:sz w:val="24"/>
          <w:szCs w:val="24"/>
        </w:rPr>
        <w:t>. Общие положения</w:t>
      </w:r>
      <w:bookmarkEnd w:id="1"/>
    </w:p>
    <w:p w14:paraId="02071BE4" w14:textId="77777777" w:rsidR="00CA5045" w:rsidRPr="00872181" w:rsidRDefault="00CA5045" w:rsidP="00CA5045">
      <w:pPr>
        <w:jc w:val="center"/>
        <w:rPr>
          <w:b/>
        </w:rPr>
      </w:pPr>
    </w:p>
    <w:p w14:paraId="65C5AA9B" w14:textId="77777777" w:rsidR="00CA5045" w:rsidRPr="00872181" w:rsidRDefault="00CA5045" w:rsidP="00CA5045">
      <w:pPr>
        <w:pStyle w:val="20"/>
        <w:spacing w:befor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2" w:name="_Toc98854402"/>
      <w:r w:rsidRPr="00872181">
        <w:rPr>
          <w:rFonts w:ascii="Times New Roman" w:hAnsi="Times New Roman"/>
          <w:color w:val="auto"/>
          <w:sz w:val="24"/>
          <w:szCs w:val="24"/>
        </w:rPr>
        <w:t>1. Предмет регулирования Административного регламента</w:t>
      </w:r>
      <w:bookmarkEnd w:id="2"/>
    </w:p>
    <w:p w14:paraId="6B2EDFAA" w14:textId="77777777" w:rsidR="00CA5045" w:rsidRPr="00872181" w:rsidRDefault="00CA5045" w:rsidP="00CA5045">
      <w:pPr>
        <w:jc w:val="center"/>
      </w:pPr>
    </w:p>
    <w:p w14:paraId="0047680F" w14:textId="15F56291" w:rsidR="00CA5045" w:rsidRPr="00872181" w:rsidRDefault="00CA5045" w:rsidP="00CA5045">
      <w:pPr>
        <w:ind w:firstLine="709"/>
        <w:jc w:val="both"/>
      </w:pPr>
      <w:r w:rsidRPr="00872181">
        <w:t xml:space="preserve">1.1.  Настоящий Административный регламент регулирует отношения, возникающие в связи с предоставлением муниципальной услуги </w:t>
      </w:r>
      <w:r w:rsidRPr="00872181">
        <w:br/>
        <w:t xml:space="preserve">«Выдача выписки из домовой книги, справок и иных документов» </w:t>
      </w:r>
      <w:r w:rsidRPr="00872181">
        <w:br/>
        <w:t>(далее – муниципальная услуга) многофункциональным центром предоставления государственных и муниципальных услуг</w:t>
      </w:r>
      <w:r w:rsidR="00D47950" w:rsidRPr="00872181">
        <w:t xml:space="preserve"> </w:t>
      </w:r>
      <w:r w:rsidRPr="00872181">
        <w:t xml:space="preserve">Московской области МБУ «МФЦ </w:t>
      </w:r>
      <w:r w:rsidR="003C56AE" w:rsidRPr="00872181">
        <w:t>Павлово-Посадского городского округа</w:t>
      </w:r>
      <w:r w:rsidRPr="00872181">
        <w:t>» (далее – МФЦ).</w:t>
      </w:r>
    </w:p>
    <w:p w14:paraId="4E6FBF1F" w14:textId="2F65E832" w:rsidR="00CA5045" w:rsidRPr="00872181" w:rsidRDefault="00CA5045" w:rsidP="00CA5045">
      <w:pPr>
        <w:ind w:firstLine="709"/>
        <w:jc w:val="both"/>
      </w:pPr>
      <w:r w:rsidRPr="00872181">
        <w:t>1.2. 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МФЦ, формы контроля за исполнением административного регламента и досудебный (внесудебный) порядок обжалования решений и действий (бездействия) Администрации</w:t>
      </w:r>
      <w:r w:rsidR="003C56AE" w:rsidRPr="00872181">
        <w:t xml:space="preserve"> Павлово-Посадского</w:t>
      </w:r>
      <w:r w:rsidRPr="00872181">
        <w:t xml:space="preserve"> городского округа Московской области  (далее – Администрация) МФЦ, а также их должностных лиц, работников.</w:t>
      </w:r>
    </w:p>
    <w:p w14:paraId="3003E088" w14:textId="77777777" w:rsidR="00CA5045" w:rsidRPr="00872181" w:rsidRDefault="00CA5045" w:rsidP="00CA5045">
      <w:pPr>
        <w:ind w:firstLine="709"/>
        <w:jc w:val="both"/>
      </w:pPr>
      <w:r w:rsidRPr="00872181">
        <w:t>1.3. Термины и определения, используемые в настоящем Административном регламенте:</w:t>
      </w:r>
    </w:p>
    <w:p w14:paraId="1FC98239" w14:textId="77777777" w:rsidR="00CA5045" w:rsidRPr="00872181" w:rsidRDefault="00CA5045" w:rsidP="00CA5045">
      <w:pPr>
        <w:ind w:firstLine="709"/>
        <w:jc w:val="both"/>
      </w:pPr>
      <w:r w:rsidRPr="00872181">
        <w:t>1.3.1. ВИС (ведомственная информационная система) – автоматизированная информационная система «ГОРОД»</w:t>
      </w:r>
      <w:r w:rsidRPr="00872181">
        <w:rPr>
          <w:i/>
        </w:rPr>
        <w:t>.</w:t>
      </w:r>
    </w:p>
    <w:p w14:paraId="10957CC2" w14:textId="05881C2D" w:rsidR="00CA5045" w:rsidRPr="00872181" w:rsidRDefault="00CA5045" w:rsidP="00CA5045">
      <w:pPr>
        <w:ind w:firstLine="709"/>
        <w:jc w:val="both"/>
        <w:rPr>
          <w:rStyle w:val="a5"/>
        </w:rPr>
      </w:pPr>
      <w:r w:rsidRPr="00872181">
        <w:rPr>
          <w:rStyle w:val="a5"/>
          <w:color w:val="000000" w:themeColor="text1"/>
          <w:u w:val="none"/>
        </w:rPr>
        <w:t>1.3.2.</w:t>
      </w:r>
      <w:r w:rsidRPr="00872181">
        <w:t>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14:paraId="51DFCCDB" w14:textId="3978C25A" w:rsidR="00CA5045" w:rsidRPr="00872181" w:rsidRDefault="00CA5045" w:rsidP="00CA5045">
      <w:pPr>
        <w:ind w:firstLine="709"/>
        <w:jc w:val="both"/>
      </w:pPr>
      <w:r w:rsidRPr="00872181">
        <w:t>1.3.3. РПГУ - государственная информационная система</w:t>
      </w:r>
      <w:r w:rsidR="00537AED" w:rsidRPr="00872181">
        <w:t xml:space="preserve"> </w:t>
      </w:r>
      <w:r w:rsidRPr="00872181">
        <w:t>Московской области «Портал государственных и муниципальных</w:t>
      </w:r>
      <w:r w:rsidR="00537AED" w:rsidRPr="00872181">
        <w:t xml:space="preserve"> </w:t>
      </w:r>
      <w:r w:rsidRPr="00872181">
        <w:t xml:space="preserve">услуг (функций) Московской области», расположенная в сети Интернет по адресу: </w:t>
      </w:r>
      <w:r w:rsidRPr="00872181">
        <w:rPr>
          <w:lang w:val="en-US"/>
        </w:rPr>
        <w:t>www</w:t>
      </w:r>
      <w:r w:rsidRPr="00872181">
        <w:t>.</w:t>
      </w:r>
      <w:proofErr w:type="spellStart"/>
      <w:r w:rsidRPr="00872181">
        <w:rPr>
          <w:lang w:val="en-US"/>
        </w:rPr>
        <w:t>uslugi</w:t>
      </w:r>
      <w:proofErr w:type="spellEnd"/>
      <w:r w:rsidRPr="00872181">
        <w:t>.</w:t>
      </w:r>
      <w:proofErr w:type="spellStart"/>
      <w:r w:rsidRPr="00872181">
        <w:rPr>
          <w:lang w:val="en-US"/>
        </w:rPr>
        <w:t>mosreg</w:t>
      </w:r>
      <w:proofErr w:type="spellEnd"/>
      <w:r w:rsidRPr="00872181">
        <w:t>.</w:t>
      </w:r>
      <w:proofErr w:type="spellStart"/>
      <w:r w:rsidRPr="00872181">
        <w:rPr>
          <w:lang w:val="en-US"/>
        </w:rPr>
        <w:t>ru</w:t>
      </w:r>
      <w:proofErr w:type="spellEnd"/>
      <w:r w:rsidRPr="00872181">
        <w:t>.</w:t>
      </w:r>
    </w:p>
    <w:p w14:paraId="11C2D81C" w14:textId="77777777" w:rsidR="00CA5045" w:rsidRPr="00872181" w:rsidRDefault="00CA5045" w:rsidP="00CA5045">
      <w:pPr>
        <w:ind w:firstLine="709"/>
        <w:jc w:val="both"/>
      </w:pPr>
      <w:r w:rsidRPr="00872181">
        <w:t>1.3.4. Личный кабинет - сервис РПГУ, позволяющий заявителю получать информацию о ходе обработки запросов, поданных посредством РПГУ.</w:t>
      </w:r>
    </w:p>
    <w:p w14:paraId="7AE968E2" w14:textId="77777777" w:rsidR="00CA5045" w:rsidRPr="00872181" w:rsidRDefault="00CA5045" w:rsidP="00CA5045">
      <w:pPr>
        <w:ind w:firstLine="709"/>
        <w:jc w:val="both"/>
      </w:pPr>
      <w:r w:rsidRPr="00872181">
        <w:t>1.3.5. Учредитель МФЦ – орган местного самоуправления муниципального образования Московской области, являющийся учредителем МФЦ.</w:t>
      </w:r>
    </w:p>
    <w:p w14:paraId="6769A793" w14:textId="77777777" w:rsidR="00CA5045" w:rsidRPr="00872181" w:rsidRDefault="00CA5045" w:rsidP="00CA5045">
      <w:pPr>
        <w:ind w:firstLine="709"/>
        <w:jc w:val="both"/>
      </w:pPr>
      <w:r w:rsidRPr="00872181">
        <w:t>1.3.6. Модуль МФЦ ЕИС ОУ – Модуль МФЦ Единой информационной системы оказания государственных и муниципальных услуг Московской области.</w:t>
      </w:r>
    </w:p>
    <w:p w14:paraId="5B4EADCF" w14:textId="68C4B8DB" w:rsidR="00CA5045" w:rsidRPr="00872181" w:rsidRDefault="00CA5045" w:rsidP="00CA5045">
      <w:pPr>
        <w:ind w:firstLine="709"/>
        <w:jc w:val="both"/>
      </w:pPr>
      <w:r w:rsidRPr="00872181">
        <w:t xml:space="preserve">1.4. МФЦ вне зависимости от способа обращения заявителя за предоставлением муниципальной услуги, а также от способа предоставления заявителю результата </w:t>
      </w:r>
      <w:r w:rsidRPr="00872181">
        <w:lastRenderedPageBreak/>
        <w:t>предоставления муниципальной услуги направляют в Личный кабинет заявителя на ЕПГУ сведения</w:t>
      </w:r>
      <w:r w:rsidR="008964D7" w:rsidRPr="00872181">
        <w:t xml:space="preserve"> </w:t>
      </w:r>
      <w:r w:rsidRPr="00872181">
        <w:t>о ходе выполнения запроса о предоставлении муниципальной услуги</w:t>
      </w:r>
      <w:r w:rsidR="008964D7" w:rsidRPr="00872181">
        <w:t xml:space="preserve"> </w:t>
      </w:r>
      <w:r w:rsidRPr="00872181">
        <w:t xml:space="preserve">(далее – запрос) </w:t>
      </w:r>
      <w:r w:rsidRPr="00872181">
        <w:rPr>
          <w:color w:val="000000"/>
        </w:rPr>
        <w:t xml:space="preserve">и результат предоставления </w:t>
      </w:r>
      <w:r w:rsidRPr="00872181">
        <w:t>муниципальной</w:t>
      </w:r>
      <w:r w:rsidRPr="00872181">
        <w:rPr>
          <w:color w:val="000000"/>
        </w:rPr>
        <w:t xml:space="preserve"> услуги.</w:t>
      </w:r>
    </w:p>
    <w:p w14:paraId="746EBE41" w14:textId="77777777" w:rsidR="00CA5045" w:rsidRPr="00872181" w:rsidRDefault="00CA5045" w:rsidP="00CA5045">
      <w:pPr>
        <w:ind w:firstLine="709"/>
        <w:jc w:val="both"/>
      </w:pPr>
    </w:p>
    <w:p w14:paraId="5785BE92" w14:textId="77777777" w:rsidR="00CA5045" w:rsidRPr="00872181" w:rsidRDefault="00CA5045" w:rsidP="00CA5045">
      <w:pPr>
        <w:pStyle w:val="20"/>
        <w:spacing w:befor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3" w:name="_Toc98854403"/>
      <w:r w:rsidRPr="00872181">
        <w:rPr>
          <w:rFonts w:ascii="Times New Roman" w:hAnsi="Times New Roman"/>
          <w:color w:val="auto"/>
          <w:sz w:val="24"/>
          <w:szCs w:val="24"/>
        </w:rPr>
        <w:t>2. Круг заявителей</w:t>
      </w:r>
      <w:bookmarkEnd w:id="3"/>
    </w:p>
    <w:p w14:paraId="40ECC3BA" w14:textId="77777777" w:rsidR="00CA5045" w:rsidRPr="00872181" w:rsidRDefault="00CA5045" w:rsidP="00CA5045">
      <w:pPr>
        <w:ind w:firstLine="709"/>
        <w:jc w:val="both"/>
      </w:pPr>
    </w:p>
    <w:p w14:paraId="561D847F" w14:textId="5664E28F" w:rsidR="00CA5045" w:rsidRPr="00872181" w:rsidRDefault="00CA5045" w:rsidP="00CA5045">
      <w:pPr>
        <w:ind w:firstLine="709"/>
        <w:jc w:val="both"/>
      </w:pPr>
      <w:r w:rsidRPr="00872181">
        <w:t xml:space="preserve">2.1. Муниципальная услуга предоставляется юридическим и физическим лицам, являющимся или являвшимся собственниками жилых помещений в многоквартирных домах, расположенных на территории </w:t>
      </w:r>
      <w:r w:rsidR="003C56AE" w:rsidRPr="00872181">
        <w:t xml:space="preserve">Павлово-Посадского </w:t>
      </w:r>
      <w:r w:rsidRPr="00872181">
        <w:t xml:space="preserve">городского округа (далее – </w:t>
      </w:r>
      <w:r w:rsidR="00537AED" w:rsidRPr="00872181">
        <w:t>ж</w:t>
      </w:r>
      <w:r w:rsidRPr="00872181">
        <w:t xml:space="preserve">илые помещения), физическим лицам, имеющим или имевшим регистрацию по месту жительства или по месту пребывания в жилых помещениях (в случае, если функции по ведению регистрационного учета переданы в МФЦ организациями, осуществляющими деятельность по управлению многоквартирными домами), физическим лицам, являющимся родственниками или вступающим в наследство умершего собственника жилого помещения или лица, имевшего регистрацию по месту жительства в жилом помещении на день смерти, </w:t>
      </w:r>
      <w:r w:rsidRPr="00872181">
        <w:br/>
        <w:t xml:space="preserve">либо их уполномоченным представителям, обратившимся в МФЦ с запросом </w:t>
      </w:r>
      <w:r w:rsidRPr="00872181">
        <w:br/>
        <w:t>(далее – заявитель).</w:t>
      </w:r>
    </w:p>
    <w:p w14:paraId="4570D261" w14:textId="77777777" w:rsidR="00CA5045" w:rsidRPr="00872181" w:rsidRDefault="00CA5045" w:rsidP="00CA5045">
      <w:pPr>
        <w:ind w:firstLine="709"/>
        <w:jc w:val="both"/>
      </w:pPr>
      <w:r w:rsidRPr="00872181">
        <w:t>2.2. Категории заявителей:</w:t>
      </w:r>
    </w:p>
    <w:p w14:paraId="1443AFB4" w14:textId="77777777" w:rsidR="00CA5045" w:rsidRPr="00872181" w:rsidRDefault="00CA5045" w:rsidP="00CA5045">
      <w:pPr>
        <w:ind w:firstLine="709"/>
        <w:jc w:val="both"/>
      </w:pPr>
      <w:r w:rsidRPr="00872181">
        <w:t>2.2.1. Собственники жилых помещений.</w:t>
      </w:r>
    </w:p>
    <w:p w14:paraId="03B8456A" w14:textId="77777777" w:rsidR="00CA5045" w:rsidRPr="00872181" w:rsidRDefault="00CA5045" w:rsidP="00CA5045">
      <w:pPr>
        <w:ind w:firstLine="709"/>
        <w:jc w:val="both"/>
      </w:pPr>
      <w:r w:rsidRPr="00872181">
        <w:t>2.2.2. Бывшие собственники жилых помещений (в период действия права собственности на жилое помещение).</w:t>
      </w:r>
    </w:p>
    <w:p w14:paraId="4F4BAFC0" w14:textId="77777777" w:rsidR="00CA5045" w:rsidRPr="00872181" w:rsidRDefault="00CA5045" w:rsidP="00CA5045">
      <w:pPr>
        <w:ind w:firstLine="709"/>
        <w:jc w:val="both"/>
      </w:pPr>
      <w:r w:rsidRPr="00872181">
        <w:t>2.2.3. Лица, имеющие действующую регистрацию по месту жительства в жилом помещении.</w:t>
      </w:r>
    </w:p>
    <w:p w14:paraId="25A23417" w14:textId="77777777" w:rsidR="00CA5045" w:rsidRPr="00872181" w:rsidRDefault="00CA5045" w:rsidP="00CA5045">
      <w:pPr>
        <w:ind w:firstLine="709"/>
        <w:jc w:val="both"/>
      </w:pPr>
      <w:r w:rsidRPr="00872181">
        <w:t>2.2.4 Лица, имеющие действующую регистрацию по месту пребывания в жилом помещении.</w:t>
      </w:r>
    </w:p>
    <w:p w14:paraId="5AB519F1" w14:textId="7D185E74" w:rsidR="00CA5045" w:rsidRPr="00872181" w:rsidRDefault="00CA5045" w:rsidP="00CA5045">
      <w:pPr>
        <w:ind w:firstLine="709"/>
        <w:jc w:val="both"/>
      </w:pPr>
      <w:r w:rsidRPr="00872181">
        <w:t>2.2.5. Лица, ранее зарегистрированные по месту жительства в жилом помещении (на период регистрации по месту жительства в жилом помещении).</w:t>
      </w:r>
    </w:p>
    <w:p w14:paraId="70B1063E" w14:textId="4F82265A" w:rsidR="00CA5045" w:rsidRPr="00872181" w:rsidRDefault="00CA5045" w:rsidP="00CA5045">
      <w:pPr>
        <w:ind w:firstLine="709"/>
        <w:jc w:val="both"/>
      </w:pPr>
      <w:r w:rsidRPr="00872181">
        <w:t>2.2.6. Лица, ранее зарегистрированные по месту пребывания в жилом помещении (на период регистрации по месту пребывания в жилом помещении).</w:t>
      </w:r>
    </w:p>
    <w:p w14:paraId="5249749B" w14:textId="4F0632FF" w:rsidR="00CA5045" w:rsidRPr="00872181" w:rsidRDefault="00CA5045" w:rsidP="00CA5045">
      <w:pPr>
        <w:ind w:firstLine="709"/>
        <w:jc w:val="both"/>
      </w:pPr>
      <w:r w:rsidRPr="00872181">
        <w:t xml:space="preserve">2.2.7. Лица, являющиеся родственниками или вступающие в наследство умершего собственника жилого помещения или лица, имевшего регистрацию по месту жительства в жилом помещении на день смерти.   </w:t>
      </w:r>
    </w:p>
    <w:p w14:paraId="670B305A" w14:textId="77777777" w:rsidR="00CA5045" w:rsidRPr="00872181" w:rsidRDefault="00CA5045" w:rsidP="00CA5045">
      <w:pPr>
        <w:ind w:firstLine="709"/>
        <w:jc w:val="both"/>
      </w:pPr>
      <w:r w:rsidRPr="00872181">
        <w:t>2.3. Муниципальная услуга предоставляется заявителю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МФЦ (далее – профилирование), а также результата, за предоставлением которого обратился заявитель.</w:t>
      </w:r>
    </w:p>
    <w:p w14:paraId="334AE8ED" w14:textId="77777777" w:rsidR="00CA5045" w:rsidRPr="00872181" w:rsidRDefault="00CA5045" w:rsidP="00CA5045">
      <w:pPr>
        <w:ind w:firstLine="709"/>
        <w:jc w:val="center"/>
      </w:pPr>
    </w:p>
    <w:p w14:paraId="5BD6AC14" w14:textId="77777777" w:rsidR="00CA5045" w:rsidRPr="00872181" w:rsidRDefault="00CA5045" w:rsidP="00CA5045">
      <w:pPr>
        <w:pStyle w:val="10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4" w:name="_Toc98854404"/>
      <w:r w:rsidRPr="00872181">
        <w:rPr>
          <w:rFonts w:ascii="Times New Roman" w:hAnsi="Times New Roman"/>
          <w:color w:val="auto"/>
          <w:sz w:val="24"/>
          <w:szCs w:val="24"/>
          <w:lang w:val="en-US"/>
        </w:rPr>
        <w:t>II</w:t>
      </w:r>
      <w:r w:rsidRPr="00872181">
        <w:rPr>
          <w:rFonts w:ascii="Times New Roman" w:hAnsi="Times New Roman"/>
          <w:color w:val="auto"/>
          <w:sz w:val="24"/>
          <w:szCs w:val="24"/>
        </w:rPr>
        <w:t>. Стандарт предоставления муниципальной услуги</w:t>
      </w:r>
      <w:bookmarkEnd w:id="4"/>
    </w:p>
    <w:p w14:paraId="55946F41" w14:textId="77777777" w:rsidR="00CA5045" w:rsidRPr="00872181" w:rsidRDefault="00CA5045" w:rsidP="00CA5045">
      <w:pPr>
        <w:ind w:firstLine="709"/>
        <w:jc w:val="center"/>
      </w:pPr>
    </w:p>
    <w:p w14:paraId="3A7CF159" w14:textId="77777777" w:rsidR="00CA5045" w:rsidRPr="00872181" w:rsidRDefault="00CA5045" w:rsidP="00CA5045">
      <w:pPr>
        <w:pStyle w:val="20"/>
        <w:spacing w:befor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5" w:name="_Toc98854405"/>
      <w:r w:rsidRPr="00872181">
        <w:rPr>
          <w:rFonts w:ascii="Times New Roman" w:hAnsi="Times New Roman"/>
          <w:color w:val="auto"/>
          <w:sz w:val="24"/>
          <w:szCs w:val="24"/>
        </w:rPr>
        <w:t>3. Наименование муниципальной услуги</w:t>
      </w:r>
      <w:bookmarkEnd w:id="5"/>
    </w:p>
    <w:p w14:paraId="6643A9EA" w14:textId="77777777" w:rsidR="00CA5045" w:rsidRPr="00872181" w:rsidRDefault="00CA5045" w:rsidP="00CA5045">
      <w:pPr>
        <w:ind w:firstLine="709"/>
        <w:jc w:val="center"/>
      </w:pPr>
    </w:p>
    <w:p w14:paraId="4CDA53E4" w14:textId="77777777" w:rsidR="00CA5045" w:rsidRPr="00872181" w:rsidRDefault="00CA5045" w:rsidP="00CA5045">
      <w:pPr>
        <w:ind w:firstLine="709"/>
        <w:jc w:val="both"/>
      </w:pPr>
      <w:r w:rsidRPr="00872181">
        <w:t xml:space="preserve">3.1. Муниципальная услуга «Выдача выписки из домовой книги, справок и иных документов». </w:t>
      </w:r>
    </w:p>
    <w:p w14:paraId="6CF1C959" w14:textId="77777777" w:rsidR="00CA5045" w:rsidRPr="00872181" w:rsidRDefault="00CA5045" w:rsidP="005E6D5E">
      <w:pPr>
        <w:pStyle w:val="20"/>
        <w:spacing w:before="0"/>
        <w:ind w:firstLine="426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6" w:name="_Toc98854406"/>
      <w:r w:rsidRPr="00872181">
        <w:rPr>
          <w:rFonts w:ascii="Times New Roman" w:hAnsi="Times New Roman"/>
          <w:color w:val="auto"/>
          <w:sz w:val="24"/>
          <w:szCs w:val="24"/>
        </w:rPr>
        <w:t xml:space="preserve">4. </w:t>
      </w:r>
      <w:r w:rsidRPr="00872181">
        <w:rPr>
          <w:rFonts w:ascii="Times New Roman" w:hAnsi="Times New Roman"/>
          <w:color w:val="auto"/>
          <w:sz w:val="24"/>
          <w:szCs w:val="24"/>
        </w:rPr>
        <w:tab/>
        <w:t>Организация, предоставляющая муниципальную услугу</w:t>
      </w:r>
      <w:bookmarkEnd w:id="6"/>
    </w:p>
    <w:p w14:paraId="12C63DDE" w14:textId="77777777" w:rsidR="00CA5045" w:rsidRPr="00872181" w:rsidRDefault="00CA5045" w:rsidP="00CA5045">
      <w:pPr>
        <w:pStyle w:val="20"/>
        <w:spacing w:before="0"/>
        <w:jc w:val="center"/>
        <w:rPr>
          <w:rFonts w:ascii="Times New Roman" w:hAnsi="Times New Roman"/>
          <w:sz w:val="24"/>
          <w:szCs w:val="24"/>
        </w:rPr>
      </w:pPr>
    </w:p>
    <w:p w14:paraId="5A401BBA" w14:textId="77777777" w:rsidR="00CA5045" w:rsidRPr="00872181" w:rsidRDefault="00CA5045" w:rsidP="00CA5045">
      <w:pPr>
        <w:ind w:firstLine="709"/>
        <w:jc w:val="both"/>
      </w:pPr>
      <w:r w:rsidRPr="00872181">
        <w:t>4.1. Органом местного самоуправления муниципального образования Московской области, ответственным за предоставление муниципальной услуги, является Администрация.</w:t>
      </w:r>
    </w:p>
    <w:p w14:paraId="6874A39B" w14:textId="77777777" w:rsidR="00CA5045" w:rsidRPr="00872181" w:rsidRDefault="00CA5045" w:rsidP="00CA5045">
      <w:pPr>
        <w:ind w:firstLine="709"/>
        <w:jc w:val="both"/>
        <w:rPr>
          <w:strike/>
        </w:rPr>
      </w:pPr>
      <w:r w:rsidRPr="00872181">
        <w:t>4.2. Непосредственное предоставление муниципальной услуги осуществляет МФЦ.</w:t>
      </w:r>
    </w:p>
    <w:p w14:paraId="5DB566DF" w14:textId="77777777" w:rsidR="00CA5045" w:rsidRPr="00872181" w:rsidRDefault="00CA5045" w:rsidP="00CA5045">
      <w:pPr>
        <w:ind w:firstLine="709"/>
        <w:jc w:val="center"/>
      </w:pPr>
    </w:p>
    <w:p w14:paraId="133852A1" w14:textId="77777777" w:rsidR="00CA5045" w:rsidRPr="00872181" w:rsidRDefault="00CA5045" w:rsidP="00CA5045">
      <w:pPr>
        <w:pStyle w:val="20"/>
        <w:spacing w:befor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7" w:name="_Toc98854407"/>
      <w:r w:rsidRPr="00872181">
        <w:rPr>
          <w:rFonts w:ascii="Times New Roman" w:hAnsi="Times New Roman"/>
          <w:color w:val="auto"/>
          <w:sz w:val="24"/>
          <w:szCs w:val="24"/>
        </w:rPr>
        <w:t>5. Результат предоставления муниципальной услуги</w:t>
      </w:r>
      <w:bookmarkEnd w:id="7"/>
    </w:p>
    <w:p w14:paraId="72C6A741" w14:textId="77777777" w:rsidR="00CA5045" w:rsidRPr="00872181" w:rsidRDefault="00CA5045" w:rsidP="00CA5045">
      <w:pPr>
        <w:jc w:val="center"/>
        <w:rPr>
          <w:highlight w:val="yellow"/>
        </w:rPr>
      </w:pPr>
    </w:p>
    <w:p w14:paraId="4A0B4E5E" w14:textId="77777777" w:rsidR="00CA5045" w:rsidRPr="00872181" w:rsidRDefault="00CA5045" w:rsidP="00CA5045">
      <w:pPr>
        <w:ind w:firstLine="709"/>
        <w:jc w:val="both"/>
      </w:pPr>
      <w:r w:rsidRPr="00872181">
        <w:lastRenderedPageBreak/>
        <w:t>5.1. Результатом предоставления муниципальной услуги является:</w:t>
      </w:r>
    </w:p>
    <w:p w14:paraId="2ECA3967" w14:textId="77777777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5.1.1. Решение о предоставлении муниципальной услуги (с указанием регистрационного номера и даты регистрации) в виде:</w:t>
      </w:r>
    </w:p>
    <w:p w14:paraId="1F08E250" w14:textId="77777777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5.1.1.1. Выписки из домовой книги, которая содержит следующие сведения:</w:t>
      </w:r>
    </w:p>
    <w:p w14:paraId="32DECBE3" w14:textId="77777777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фамилии, имена, отчества (при наличии) заявителя и лиц, зарегистрированных по месту жительства или по месту пребывания</w:t>
      </w:r>
      <w:r w:rsidR="00FA13F4" w:rsidRPr="00872181">
        <w:rPr>
          <w:sz w:val="24"/>
          <w:szCs w:val="24"/>
        </w:rPr>
        <w:t xml:space="preserve"> </w:t>
      </w:r>
      <w:r w:rsidRPr="00872181">
        <w:rPr>
          <w:sz w:val="24"/>
          <w:szCs w:val="24"/>
        </w:rPr>
        <w:t>в жилом помещении;</w:t>
      </w:r>
    </w:p>
    <w:p w14:paraId="28409F7B" w14:textId="78EDB131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места рождения заявителя и лиц, зарегистрированных по месту жительства или по месту пребывания в жилом помещении;</w:t>
      </w:r>
    </w:p>
    <w:p w14:paraId="5232E742" w14:textId="51B3AA3F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семейное положение заявителя и лиц, зарегистрированных по месту жительства или по месту пребывания в жилом помещении;</w:t>
      </w:r>
    </w:p>
    <w:p w14:paraId="05DEA3F3" w14:textId="7497200E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даты рождения заявителя и лиц, зарегистрированных по месту жительства или по месту пребывания в жилом помещении;</w:t>
      </w:r>
    </w:p>
    <w:p w14:paraId="49445401" w14:textId="64B5ABE0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 xml:space="preserve">когда и откуда прибыли заявитель и лица, зарегистрированные по месту жительства или по месту пребывания в жилом помещении; </w:t>
      </w:r>
    </w:p>
    <w:p w14:paraId="5D578314" w14:textId="27489F8C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 xml:space="preserve">цели приезда заявителя и лиц, зарегистрированных по месту жительства или по месту пребывания в жилом помещении и на какой срок; </w:t>
      </w:r>
    </w:p>
    <w:p w14:paraId="014C7282" w14:textId="281D95C1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 xml:space="preserve">гражданство заявителя и лиц, зарегистрированных по месту жительства или по месту пребывания в жилом помещении; </w:t>
      </w:r>
    </w:p>
    <w:p w14:paraId="6CD18957" w14:textId="1206C311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 xml:space="preserve">паспортные данные заявителя и лиц, зарегистрированных по месту жительства или по месту пребывания в жилом помещении; </w:t>
      </w:r>
    </w:p>
    <w:p w14:paraId="3D8EBD93" w14:textId="540DE4D3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 xml:space="preserve">отношение к военной службе, кем и когда приняты на учет заявитель и лица, зарегистрированные по месту жительства или по месту пребывания в жилом помещении; </w:t>
      </w:r>
    </w:p>
    <w:p w14:paraId="280B963B" w14:textId="77777777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адрес жилого помещения;</w:t>
      </w:r>
    </w:p>
    <w:p w14:paraId="5F8F2980" w14:textId="34104D3E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 xml:space="preserve">даты (периоды) регистрации по месту жительства или по месту пребывания заявителя и лиц, зарегистрированных по месту жительства или по месту пребывания в жилом помещении; </w:t>
      </w:r>
    </w:p>
    <w:p w14:paraId="12380C10" w14:textId="15DBC4B7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когда и куда сняты с регистрационного учета (выбыли) заявитель и лица, зарегистрированные по месту жительства или по месту пребывания в жилом помещении;</w:t>
      </w:r>
    </w:p>
    <w:p w14:paraId="0B337F42" w14:textId="77777777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общая площадь жилого помещения;</w:t>
      </w:r>
    </w:p>
    <w:p w14:paraId="51A5B85B" w14:textId="77777777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жилая площадь жилого помещения;</w:t>
      </w:r>
    </w:p>
    <w:p w14:paraId="5D9E496F" w14:textId="77777777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вид собственности на жилое помещение.</w:t>
      </w:r>
    </w:p>
    <w:p w14:paraId="1C740104" w14:textId="77777777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5.1.1.2. Справки с места жительства, которая содержит следующие сведения:</w:t>
      </w:r>
    </w:p>
    <w:p w14:paraId="2957BA31" w14:textId="77777777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фамилия, имя и отчество (при наличии) заявителя;</w:t>
      </w:r>
    </w:p>
    <w:p w14:paraId="258EA512" w14:textId="77777777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дата рождения заявителя;</w:t>
      </w:r>
    </w:p>
    <w:p w14:paraId="6C5F7103" w14:textId="77777777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адрес жилого помещения;</w:t>
      </w:r>
    </w:p>
    <w:p w14:paraId="247F7940" w14:textId="77777777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дата регистрации по месту жительства в жилом помещении заявителя.</w:t>
      </w:r>
    </w:p>
    <w:p w14:paraId="495B5B26" w14:textId="77777777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5.1.1.3. Справки о составе семьи, которая содержит следующие сведения:</w:t>
      </w:r>
    </w:p>
    <w:p w14:paraId="50C4A4E8" w14:textId="1174BD21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фамилии, имена, отчества (при наличии) заявителя и лиц, зарегистрированных по месту жительства или по месту пребывания в жилом помещении;</w:t>
      </w:r>
    </w:p>
    <w:p w14:paraId="22F74BE6" w14:textId="4688549C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даты рождения заявителя и лиц, зарегистрированных по месту жительства или по месту пребывания в жилом помещении;</w:t>
      </w:r>
    </w:p>
    <w:p w14:paraId="04277473" w14:textId="77777777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адрес жилого помещения;</w:t>
      </w:r>
    </w:p>
    <w:p w14:paraId="78AB1499" w14:textId="7722B24B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даты (периоды) регистрации по месту жительства или по месту пребывания заявителя и лиц, зарегистрированных по месту жительства или по месту пребывания в жилом помещении.</w:t>
      </w:r>
    </w:p>
    <w:p w14:paraId="564233F5" w14:textId="091EEE58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5.1.1.4. Справки об отсутствии зарегистрированных по месту жительства или по месту пребывания в жилом помещении лиц, которая содержит следующие сведения:</w:t>
      </w:r>
    </w:p>
    <w:p w14:paraId="44D019F1" w14:textId="77777777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фамилия, имя и отчество (при наличии) заявителя;</w:t>
      </w:r>
    </w:p>
    <w:p w14:paraId="7E800784" w14:textId="77777777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адрес жилого помещения.</w:t>
      </w:r>
    </w:p>
    <w:p w14:paraId="10AD5269" w14:textId="02AA6CA1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5.1.1.5. Справки по умершим собственникам жилого помещения или лицам, имевшим регистрацию по месту жительства в жилом помещении на день смерти:</w:t>
      </w:r>
    </w:p>
    <w:p w14:paraId="643F3892" w14:textId="77777777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фамилия, имя и отчество (при наличии) заявителя;</w:t>
      </w:r>
    </w:p>
    <w:p w14:paraId="686A1C3E" w14:textId="5F161AFA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lastRenderedPageBreak/>
        <w:t>фамилию, имя и отчество (при наличии) умершего собственника жилого помещения или лица, имевшего регистрацию по месту жительства в жилом помещении на день смерти;</w:t>
      </w:r>
    </w:p>
    <w:p w14:paraId="49CA633E" w14:textId="50F33FE5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дата рождения умершего собственника жилого помещения или лица, имевшего регистрацию по месту жительства в жилом помещении</w:t>
      </w:r>
      <w:r w:rsidR="00305065" w:rsidRPr="00872181">
        <w:rPr>
          <w:sz w:val="24"/>
          <w:szCs w:val="24"/>
        </w:rPr>
        <w:t xml:space="preserve"> </w:t>
      </w:r>
      <w:r w:rsidRPr="00872181">
        <w:rPr>
          <w:sz w:val="24"/>
          <w:szCs w:val="24"/>
        </w:rPr>
        <w:t>на день смерти;</w:t>
      </w:r>
    </w:p>
    <w:p w14:paraId="744E30DD" w14:textId="77777777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дата смерти собственника жилого помещения или лица, зарегистрированного по месту жительства в жилом помещении;</w:t>
      </w:r>
    </w:p>
    <w:p w14:paraId="76B58B56" w14:textId="77777777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адрес жилого помещения;</w:t>
      </w:r>
    </w:p>
    <w:p w14:paraId="2DAF6897" w14:textId="1EE72410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дата (период) регистрации по месту жительства в жилом помещении умершего собственника жилого помещения (в случае, если он был зарегистрирован по месту жительства в жилом помещении) или лица, имевшего регистрацию по месту жительства в жилом помещении на день смерти;</w:t>
      </w:r>
    </w:p>
    <w:p w14:paraId="3D4C368E" w14:textId="245F348F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фамилии, имена, отчества (при наличии) лиц, зарегистрированных по месту жительства или по месту пребывания в жилом помещении.</w:t>
      </w:r>
    </w:p>
    <w:p w14:paraId="2FD5CD4A" w14:textId="73701502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5.1.1.6. Справки о жилом помещении и лицах, зарегистрированных по месту жительства или по месту пребывания в нем, которая содержит следующие сведения:</w:t>
      </w:r>
    </w:p>
    <w:p w14:paraId="38315258" w14:textId="2DE2DD5F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фамилии, имена и отчества (при наличии) заявителя и лиц, зарегистрированных по месту жительства или по месту пребывания в жилом помещении;</w:t>
      </w:r>
    </w:p>
    <w:p w14:paraId="5730D83A" w14:textId="735351DC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дата рождения лиц, зарегистрированных по месту жительства или по месту пребывания в жилом помещении;</w:t>
      </w:r>
    </w:p>
    <w:p w14:paraId="07E4163F" w14:textId="77777777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адрес жилого помещения;</w:t>
      </w:r>
    </w:p>
    <w:p w14:paraId="543614F3" w14:textId="5E7868A5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даты (периоды) регистрации заявителя и лиц, зарегистрированных по месту жительства или по месту пребывания в жилом помещении;</w:t>
      </w:r>
    </w:p>
    <w:p w14:paraId="39CE929B" w14:textId="77777777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общая площадь жилого помещения;</w:t>
      </w:r>
    </w:p>
    <w:p w14:paraId="44DB2677" w14:textId="77777777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жилая площадь жилого помещения;</w:t>
      </w:r>
    </w:p>
    <w:p w14:paraId="265F7B20" w14:textId="77777777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количество комнат в жилом помещении;</w:t>
      </w:r>
    </w:p>
    <w:p w14:paraId="38033093" w14:textId="77777777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наниматель жилого помещения (при наличии);</w:t>
      </w:r>
    </w:p>
    <w:p w14:paraId="6D6B48D9" w14:textId="77777777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сведения о лицах, которые сняты с регистрационного учета (выехали, умерли);</w:t>
      </w:r>
    </w:p>
    <w:p w14:paraId="47D697AE" w14:textId="77777777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сведения о заявителе и лицах, зарегистрированных по месту жительства или по месту пребывания в жилом помещении (фамилии, имена, отчества (при наличии), даты рождения, родственные отношения, даты регистрации по месту жительства или по месту пребывания в жилом помещении, когда и куда сняты с регистрационного учета (выбыли).</w:t>
      </w:r>
    </w:p>
    <w:p w14:paraId="0E85C8F4" w14:textId="4C53685E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5.1.1.7. Архивной справки о регистрации по месту жительства или по месту пребывания в жилом помещении:</w:t>
      </w:r>
    </w:p>
    <w:p w14:paraId="3D7AEAD8" w14:textId="77777777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фамилия, имя, отчество заявителя (при наличии);</w:t>
      </w:r>
    </w:p>
    <w:p w14:paraId="2F902EC5" w14:textId="77777777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дата рождения заявителя;</w:t>
      </w:r>
    </w:p>
    <w:p w14:paraId="495F0E49" w14:textId="77777777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адрес жилого помещения;</w:t>
      </w:r>
    </w:p>
    <w:p w14:paraId="5EB3F4BD" w14:textId="77777777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 xml:space="preserve">период регистрации по месту жительства или по месту пребывания </w:t>
      </w:r>
      <w:r w:rsidRPr="00872181">
        <w:rPr>
          <w:sz w:val="24"/>
          <w:szCs w:val="24"/>
        </w:rPr>
        <w:br/>
        <w:t>в жилом помещении заявителя;</w:t>
      </w:r>
    </w:p>
    <w:p w14:paraId="38C0D7EB" w14:textId="77777777" w:rsidR="00CA5045" w:rsidRPr="00872181" w:rsidRDefault="00CA5045" w:rsidP="00CA5045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5.1.1.8. Справки об отсутствии сведений о регистрации по месту жительства или по месту пребывания в жилом помещении</w:t>
      </w:r>
      <w:r w:rsidRPr="00872181">
        <w:rPr>
          <w:iCs/>
          <w:sz w:val="24"/>
          <w:szCs w:val="24"/>
        </w:rPr>
        <w:t xml:space="preserve">. </w:t>
      </w:r>
    </w:p>
    <w:p w14:paraId="5928235E" w14:textId="6AFAB571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5.1.2. Решение об отказе в предоставлении муниципальной услуги (с указанием регистрационного номера и даты регистрации) в виде письма, которое оформляется в соответствии с Приложением 1</w:t>
      </w:r>
      <w:r w:rsidR="00305065" w:rsidRPr="00872181">
        <w:rPr>
          <w:sz w:val="24"/>
          <w:szCs w:val="24"/>
        </w:rPr>
        <w:t xml:space="preserve"> </w:t>
      </w:r>
      <w:r w:rsidRPr="00872181">
        <w:rPr>
          <w:sz w:val="24"/>
          <w:szCs w:val="24"/>
        </w:rPr>
        <w:t>к настоящему Административному регламенту.</w:t>
      </w:r>
    </w:p>
    <w:p w14:paraId="73E1B48C" w14:textId="2053734B" w:rsidR="00CA5045" w:rsidRPr="00872181" w:rsidRDefault="00CA5045" w:rsidP="00CA5045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 xml:space="preserve">5.2. Факт получения заявителем результата предоставления муниципальной услуги фиксируется в Модуле МФЦ ЕИС ОУ, на РПГУ. </w:t>
      </w:r>
    </w:p>
    <w:p w14:paraId="34D8522D" w14:textId="77777777" w:rsidR="00CA5045" w:rsidRPr="00872181" w:rsidRDefault="00CA5045" w:rsidP="00CA5045">
      <w:pPr>
        <w:ind w:firstLine="709"/>
        <w:jc w:val="both"/>
      </w:pPr>
      <w:bookmarkStart w:id="8" w:name="_Toc463206273"/>
      <w:bookmarkStart w:id="9" w:name="_Toc463207570"/>
      <w:bookmarkStart w:id="10" w:name="_Toc463206274"/>
      <w:bookmarkStart w:id="11" w:name="_Toc463207571"/>
      <w:bookmarkEnd w:id="8"/>
      <w:bookmarkEnd w:id="9"/>
      <w:bookmarkEnd w:id="10"/>
      <w:bookmarkEnd w:id="11"/>
      <w:r w:rsidRPr="00872181">
        <w:t>5.3. Способы получения результата предоставления муниципальной услуги:</w:t>
      </w:r>
    </w:p>
    <w:p w14:paraId="69D550CD" w14:textId="77777777" w:rsidR="00CA5045" w:rsidRPr="00872181" w:rsidRDefault="00CA5045" w:rsidP="00CA5045">
      <w:pPr>
        <w:ind w:firstLine="709"/>
        <w:jc w:val="both"/>
      </w:pPr>
      <w:r w:rsidRPr="00872181">
        <w:t>5.3.1. В форме электронного документа в Личный кабинет на РПГУ.</w:t>
      </w:r>
    </w:p>
    <w:p w14:paraId="3789BB1D" w14:textId="77777777" w:rsidR="00CA5045" w:rsidRPr="00872181" w:rsidRDefault="00CA5045" w:rsidP="00CA5045">
      <w:pPr>
        <w:ind w:firstLine="709"/>
        <w:jc w:val="both"/>
      </w:pPr>
      <w:r w:rsidRPr="00872181">
        <w:t xml:space="preserve">Результат предоставления муниципальной услуги (независимо </w:t>
      </w:r>
      <w:r w:rsidRPr="00872181">
        <w:br/>
        <w:t xml:space="preserve">от принятого решения) направляется в день его подписания заявителю </w:t>
      </w:r>
      <w:r w:rsidRPr="00872181">
        <w:br/>
        <w:t>в Личный кабинет на РПГУ в форме электронного документа, подписанного усиленной квалифицированной электронной подписью уполномоченного работника МФЦ.</w:t>
      </w:r>
    </w:p>
    <w:p w14:paraId="39DC1DEE" w14:textId="3E061F7F" w:rsidR="00CA5045" w:rsidRPr="00872181" w:rsidRDefault="00CA5045" w:rsidP="00CA5045">
      <w:pPr>
        <w:ind w:firstLine="709"/>
        <w:jc w:val="both"/>
      </w:pPr>
      <w:r w:rsidRPr="00872181">
        <w:rPr>
          <w:lang w:eastAsia="zh-CN"/>
        </w:rPr>
        <w:lastRenderedPageBreak/>
        <w:t>Дополнительно заявителю обеспечена возможность получения результата предоставления государственной услуги в любом МФЦ в пределах территории Московской области в виде распечатанного</w:t>
      </w:r>
      <w:r w:rsidR="00305065" w:rsidRPr="00872181">
        <w:rPr>
          <w:lang w:eastAsia="zh-CN"/>
        </w:rPr>
        <w:t xml:space="preserve"> </w:t>
      </w:r>
      <w:r w:rsidRPr="00872181">
        <w:rPr>
          <w:lang w:eastAsia="zh-CN"/>
        </w:rPr>
        <w:t>на бумажном носителе экземпляра электронного документа.</w:t>
      </w:r>
    </w:p>
    <w:p w14:paraId="4C74F77F" w14:textId="77777777" w:rsidR="00CA5045" w:rsidRPr="00872181" w:rsidRDefault="00CA5045" w:rsidP="00CA5045">
      <w:pPr>
        <w:pStyle w:val="11"/>
        <w:numPr>
          <w:ilvl w:val="0"/>
          <w:numId w:val="0"/>
        </w:numPr>
        <w:ind w:left="1572"/>
        <w:rPr>
          <w:sz w:val="24"/>
          <w:szCs w:val="24"/>
          <w:highlight w:val="yellow"/>
        </w:rPr>
      </w:pPr>
    </w:p>
    <w:p w14:paraId="3E479A47" w14:textId="77777777" w:rsidR="00CA5045" w:rsidRPr="00872181" w:rsidRDefault="00CA5045" w:rsidP="00CA5045">
      <w:pPr>
        <w:pStyle w:val="20"/>
        <w:spacing w:befor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12" w:name="_Toc98854408"/>
      <w:r w:rsidRPr="00872181">
        <w:rPr>
          <w:rFonts w:ascii="Times New Roman" w:hAnsi="Times New Roman"/>
          <w:color w:val="auto"/>
          <w:sz w:val="24"/>
          <w:szCs w:val="24"/>
        </w:rPr>
        <w:t>6. Срок предоставления муниципальной услуги</w:t>
      </w:r>
      <w:bookmarkEnd w:id="12"/>
    </w:p>
    <w:p w14:paraId="5BF67926" w14:textId="77777777" w:rsidR="00CA5045" w:rsidRPr="00872181" w:rsidRDefault="00CA5045" w:rsidP="00CA5045">
      <w:pPr>
        <w:jc w:val="center"/>
      </w:pPr>
    </w:p>
    <w:p w14:paraId="5C052222" w14:textId="77777777" w:rsidR="009441AE" w:rsidRPr="00EF03DF" w:rsidRDefault="009441AE" w:rsidP="009441AE">
      <w:pPr>
        <w:ind w:firstLine="709"/>
        <w:jc w:val="both"/>
        <w:rPr>
          <w:rFonts w:eastAsia="Calibri"/>
        </w:rPr>
      </w:pPr>
      <w:r w:rsidRPr="00EF03DF">
        <w:rPr>
          <w:rFonts w:eastAsia="Calibri"/>
        </w:rPr>
        <w:t>6.1. Срок предоставления муниципальной услуги составляет 1 (Один) рабочий день со дня регистрации запроса в МФЦ.</w:t>
      </w:r>
    </w:p>
    <w:p w14:paraId="4BFB4898" w14:textId="7CED3656" w:rsidR="009441AE" w:rsidRPr="00EF03DF" w:rsidRDefault="009441AE" w:rsidP="009441AE">
      <w:pPr>
        <w:ind w:firstLine="709"/>
        <w:jc w:val="both"/>
        <w:rPr>
          <w:rFonts w:eastAsia="Calibri"/>
        </w:rPr>
      </w:pPr>
      <w:r w:rsidRPr="00EF03DF">
        <w:rPr>
          <w:rFonts w:eastAsia="Calibri"/>
        </w:rPr>
        <w:t xml:space="preserve">6.2. При наличии основания для приостановления предоставления муниципальной услуги, указанного в пункте 10.1 настоящего </w:t>
      </w:r>
      <w:r w:rsidR="00537AED" w:rsidRPr="00EF03DF">
        <w:rPr>
          <w:rFonts w:eastAsia="Calibri"/>
        </w:rPr>
        <w:t>Административного регламента</w:t>
      </w:r>
      <w:r w:rsidRPr="00EF03DF">
        <w:rPr>
          <w:rFonts w:eastAsia="Calibri"/>
        </w:rPr>
        <w:t>, срок предоставления муниципальной услуги приостанавливается на 6 (шесть) рабочих дней со дня регистрации запроса в МФЦ.</w:t>
      </w:r>
    </w:p>
    <w:p w14:paraId="021CCBAF" w14:textId="7D7328D1" w:rsidR="009441AE" w:rsidRPr="00EF03DF" w:rsidRDefault="009441AE" w:rsidP="009441AE">
      <w:pPr>
        <w:ind w:firstLine="709"/>
        <w:jc w:val="both"/>
        <w:rPr>
          <w:rFonts w:eastAsia="Calibri"/>
        </w:rPr>
      </w:pPr>
      <w:r w:rsidRPr="00EF03DF">
        <w:rPr>
          <w:rFonts w:eastAsia="Calibri"/>
        </w:rPr>
        <w:t>6.3. Максимальный срок предоставления муниципальной услуги составляет 7 (семь) рабочих день со дня регистрации запроса в МФЦ».</w:t>
      </w:r>
    </w:p>
    <w:p w14:paraId="6695C383" w14:textId="77777777" w:rsidR="00CA5045" w:rsidRPr="00872181" w:rsidRDefault="00CA5045" w:rsidP="00CA5045">
      <w:pPr>
        <w:ind w:firstLine="709"/>
        <w:jc w:val="both"/>
      </w:pPr>
    </w:p>
    <w:p w14:paraId="1A7A77D2" w14:textId="77777777" w:rsidR="00CA5045" w:rsidRPr="00872181" w:rsidRDefault="00CA5045" w:rsidP="00CA5045">
      <w:pPr>
        <w:pStyle w:val="20"/>
        <w:spacing w:befor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13" w:name="_Toc98854409"/>
      <w:r w:rsidRPr="00872181">
        <w:rPr>
          <w:rFonts w:ascii="Times New Roman" w:hAnsi="Times New Roman"/>
          <w:color w:val="auto"/>
          <w:sz w:val="24"/>
          <w:szCs w:val="24"/>
        </w:rPr>
        <w:t>7. Правовые основания для предоставления муниципальной услуги</w:t>
      </w:r>
      <w:bookmarkEnd w:id="13"/>
    </w:p>
    <w:p w14:paraId="67537719" w14:textId="77777777" w:rsidR="00CA5045" w:rsidRPr="00872181" w:rsidRDefault="00CA5045" w:rsidP="00CA5045">
      <w:pPr>
        <w:jc w:val="center"/>
      </w:pPr>
    </w:p>
    <w:p w14:paraId="080CE2B0" w14:textId="0B7F29BE" w:rsidR="00CA5045" w:rsidRPr="00872181" w:rsidRDefault="00CA5045" w:rsidP="00CA5045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  <w:lang w:eastAsia="ar-SA"/>
        </w:rPr>
      </w:pPr>
      <w:r w:rsidRPr="00872181">
        <w:rPr>
          <w:sz w:val="24"/>
          <w:szCs w:val="24"/>
          <w:lang w:eastAsia="ar-SA"/>
        </w:rPr>
        <w:t xml:space="preserve">7.1. Перечень нормативных правовых актов Российской Федерации, Московской области, регулирующих предоставление муниципальной услуги, информация о порядке </w:t>
      </w:r>
      <w:r w:rsidRPr="00872181">
        <w:rPr>
          <w:sz w:val="24"/>
          <w:szCs w:val="24"/>
        </w:rPr>
        <w:t xml:space="preserve">досудебного (внесудебного) обжалования решений и действий (бездействия) Администрации, МФЦ, а также их должностных лиц, работников размещены на </w:t>
      </w:r>
      <w:r w:rsidRPr="00872181">
        <w:rPr>
          <w:sz w:val="24"/>
          <w:szCs w:val="24"/>
          <w:lang w:eastAsia="ar-SA"/>
        </w:rPr>
        <w:t>официальном сайте Администрации, МФЦ, а также на РПГУ.</w:t>
      </w:r>
    </w:p>
    <w:p w14:paraId="71611CED" w14:textId="77777777" w:rsidR="00CA5045" w:rsidRPr="00872181" w:rsidRDefault="00CA5045" w:rsidP="00CA5045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  <w:lang w:eastAsia="ar-SA"/>
        </w:rPr>
      </w:pPr>
      <w:r w:rsidRPr="00872181">
        <w:rPr>
          <w:sz w:val="24"/>
          <w:szCs w:val="24"/>
          <w:lang w:eastAsia="ar-SA"/>
        </w:rPr>
        <w:t>7.2. Перечень нормативных правовых актов Российской Федерации, Московской области, регулирующих предоставление муниципальной услуги, указан в Приложении 2 к настоящему Административному регламенту.</w:t>
      </w:r>
    </w:p>
    <w:p w14:paraId="359FA9A2" w14:textId="77777777" w:rsidR="00CA5045" w:rsidRPr="00872181" w:rsidRDefault="00CA5045" w:rsidP="00CA5045">
      <w:pPr>
        <w:ind w:firstLine="709"/>
        <w:jc w:val="both"/>
      </w:pPr>
    </w:p>
    <w:p w14:paraId="493B774E" w14:textId="77777777" w:rsidR="00CA5045" w:rsidRPr="00872181" w:rsidRDefault="00CA5045" w:rsidP="00CA5045">
      <w:pPr>
        <w:pStyle w:val="20"/>
        <w:spacing w:befor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14" w:name="_Toc98854410"/>
      <w:r w:rsidRPr="00872181">
        <w:rPr>
          <w:rFonts w:ascii="Times New Roman" w:hAnsi="Times New Roman"/>
          <w:color w:val="auto"/>
          <w:sz w:val="24"/>
          <w:szCs w:val="24"/>
        </w:rPr>
        <w:t xml:space="preserve">8. Исчерпывающий перечень документов, </w:t>
      </w:r>
      <w:r w:rsidRPr="00872181">
        <w:rPr>
          <w:rFonts w:ascii="Times New Roman" w:hAnsi="Times New Roman"/>
          <w:color w:val="auto"/>
          <w:sz w:val="24"/>
          <w:szCs w:val="24"/>
        </w:rPr>
        <w:br/>
        <w:t>необходимых для предоставления муниципальной услуги</w:t>
      </w:r>
      <w:bookmarkEnd w:id="14"/>
    </w:p>
    <w:p w14:paraId="095CC1CF" w14:textId="77777777" w:rsidR="00CA5045" w:rsidRPr="00872181" w:rsidRDefault="00CA5045" w:rsidP="00CA5045">
      <w:pPr>
        <w:jc w:val="center"/>
      </w:pPr>
    </w:p>
    <w:p w14:paraId="4683C6D7" w14:textId="28712150" w:rsidR="00CA5045" w:rsidRPr="00872181" w:rsidRDefault="00CA5045" w:rsidP="00CA5045">
      <w:pPr>
        <w:ind w:firstLine="709"/>
        <w:jc w:val="both"/>
      </w:pPr>
      <w:r w:rsidRPr="00872181">
        <w:t>8.1.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муниципальной услуги, которые заявитель должен представить самостоятельно:</w:t>
      </w:r>
    </w:p>
    <w:p w14:paraId="486FF920" w14:textId="77777777" w:rsidR="00CA5045" w:rsidRPr="00872181" w:rsidRDefault="00CA5045" w:rsidP="00CA5045">
      <w:pPr>
        <w:ind w:firstLine="709"/>
        <w:jc w:val="both"/>
      </w:pPr>
      <w:r w:rsidRPr="00872181">
        <w:t>8.1.1. Запрос по форме, приведенной в Приложении 3 к настоящему Административному регламенту.</w:t>
      </w:r>
    </w:p>
    <w:p w14:paraId="0AB5245C" w14:textId="64281CC3" w:rsidR="00CA5045" w:rsidRPr="00872181" w:rsidRDefault="00CA5045" w:rsidP="00CA5045">
      <w:pPr>
        <w:ind w:firstLine="709"/>
        <w:jc w:val="both"/>
      </w:pPr>
      <w:r w:rsidRPr="00872181">
        <w:t>8.1.2. Документ, удостоверяющий личность заявителя.</w:t>
      </w:r>
    </w:p>
    <w:p w14:paraId="0D2F625F" w14:textId="49ED9FD6" w:rsidR="009441AE" w:rsidRPr="00872181" w:rsidRDefault="009441AE" w:rsidP="009441AE">
      <w:pPr>
        <w:ind w:firstLine="709"/>
        <w:jc w:val="both"/>
      </w:pPr>
      <w:r w:rsidRPr="00872181">
        <w:t xml:space="preserve">8.1.1. Запрос по форме, приведенной в Приложении 3 к настоящему </w:t>
      </w:r>
      <w:r w:rsidR="00537AED" w:rsidRPr="00872181">
        <w:t>Административному регламенту.</w:t>
      </w:r>
    </w:p>
    <w:p w14:paraId="6DDD9D8B" w14:textId="6476DFFB" w:rsidR="009441AE" w:rsidRPr="00EF03DF" w:rsidRDefault="009441AE" w:rsidP="009441AE">
      <w:pPr>
        <w:ind w:firstLine="709"/>
        <w:jc w:val="both"/>
      </w:pPr>
      <w:r w:rsidRPr="00EF03DF">
        <w:t>8.1.2. Документ, удостоверяющий личность заявителя в соответствии с Приложением 4 к настоящему Административному регламенту.</w:t>
      </w:r>
    </w:p>
    <w:p w14:paraId="6A575019" w14:textId="77777777" w:rsidR="009441AE" w:rsidRPr="00EF03DF" w:rsidRDefault="009441AE" w:rsidP="009441AE">
      <w:pPr>
        <w:ind w:firstLine="709"/>
        <w:jc w:val="both"/>
      </w:pPr>
      <w:r w:rsidRPr="00872181">
        <w:t xml:space="preserve">8.1.3 Документ, удостоверяющий личность представителя заявителя </w:t>
      </w:r>
      <w:r w:rsidRPr="00872181">
        <w:br/>
        <w:t>(в случае обращения представителя заявителя</w:t>
      </w:r>
      <w:r w:rsidRPr="00EF03DF">
        <w:t>) в соответствии с Приложением 4 к настоящему Административному регламенту.</w:t>
      </w:r>
    </w:p>
    <w:p w14:paraId="60A7C8E0" w14:textId="2D31CB77" w:rsidR="00CA5045" w:rsidRPr="00872181" w:rsidRDefault="009441AE" w:rsidP="009441AE">
      <w:pPr>
        <w:ind w:firstLine="709"/>
        <w:jc w:val="both"/>
      </w:pPr>
      <w:r w:rsidRPr="00872181">
        <w:t xml:space="preserve"> </w:t>
      </w:r>
      <w:r w:rsidR="00CA5045" w:rsidRPr="00872181">
        <w:t>8.1.4. Документ, подтверждающий полномочия представителя заявителя (в случае обращения представителя заявителя).</w:t>
      </w:r>
    </w:p>
    <w:p w14:paraId="1FD212B1" w14:textId="1A74ADE3" w:rsidR="00CA5045" w:rsidRPr="00872181" w:rsidRDefault="00CA5045" w:rsidP="00CA5045">
      <w:pPr>
        <w:ind w:firstLine="709"/>
        <w:jc w:val="both"/>
      </w:pPr>
      <w:r w:rsidRPr="00872181">
        <w:t>8.1.5. Выписка из Единого государственного реестра недвижимости (далее – ЕГРН) на жилое помещение, действующая на момент подачи запроса, или документы, подтверждающие право собственности на жилое помещение (в случае, если сведения отсутствуют в ЕГРН) (для категории заявителей, предусмотренной в подпункте 2.2.1 пункта 2.2 настоящего Административного регламента).</w:t>
      </w:r>
    </w:p>
    <w:p w14:paraId="5923D78E" w14:textId="4049FACB" w:rsidR="00CA5045" w:rsidRPr="00872181" w:rsidRDefault="00CA5045" w:rsidP="00CA5045">
      <w:pPr>
        <w:ind w:firstLine="709"/>
        <w:jc w:val="both"/>
      </w:pPr>
      <w:r w:rsidRPr="00872181">
        <w:t>8.1.6. Документы, выданные органами регистрационного учета граждан по месту пребывания и по месту жительства, о регистрации граждан и снятии их с регистрационного учета по месту жительства или по месту пребывания (в случае, если такие сведения не содержатся в документе, удостоверяющем личность) (для категорий заявителей, предусмотренных в подпунктах 2.2.3 - 2.2.6 пункта 2.2 настоящего Административного регламента).</w:t>
      </w:r>
    </w:p>
    <w:p w14:paraId="63330B82" w14:textId="25AA7AD7" w:rsidR="009441AE" w:rsidRPr="00EF03DF" w:rsidRDefault="009441AE" w:rsidP="00537AED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3DF">
        <w:rPr>
          <w:rFonts w:ascii="Times New Roman" w:eastAsia="Calibri" w:hAnsi="Times New Roman"/>
          <w:sz w:val="24"/>
          <w:szCs w:val="24"/>
        </w:rPr>
        <w:t>Подтверждение соответствия заявителя категориям, предусмотренным подпунктами 2.2.5 и 2.2.6 пункта 2.2 настоящего Административного регламента, производится на основании сведений, имеющихся в распоряжении МФЦ. При этом указанные категории заявителей могут представить подтверждающие документы по собственной инициативе</w:t>
      </w:r>
      <w:r w:rsidRPr="00EF03DF">
        <w:rPr>
          <w:rFonts w:ascii="Times New Roman" w:hAnsi="Times New Roman"/>
          <w:sz w:val="24"/>
          <w:szCs w:val="24"/>
        </w:rPr>
        <w:t>.</w:t>
      </w:r>
    </w:p>
    <w:p w14:paraId="4F1158D2" w14:textId="085D42BF" w:rsidR="00CA5045" w:rsidRPr="00872181" w:rsidRDefault="00CA5045" w:rsidP="00537AED">
      <w:pPr>
        <w:ind w:firstLine="709"/>
        <w:jc w:val="both"/>
      </w:pPr>
      <w:r w:rsidRPr="00872181">
        <w:t>8.1.7. Документы, выданные органами записи актов гражданского состояния или компетентными органами иностранного государства,</w:t>
      </w:r>
      <w:r w:rsidR="0027485D" w:rsidRPr="00872181">
        <w:t xml:space="preserve"> </w:t>
      </w:r>
      <w:r w:rsidRPr="00872181">
        <w:t>о регистрации смерти умершего собственника жилого помещения или лица, имевшего регистрацию по месту жительства в жилом помещении на день смерти (для категории заявителей, предусмотренной в подпункте 2.2.7 пункта 2.2 настоящего Административного регламента).</w:t>
      </w:r>
    </w:p>
    <w:p w14:paraId="67896241" w14:textId="706D6BAD" w:rsidR="00CA5045" w:rsidRPr="00872181" w:rsidRDefault="00CA5045" w:rsidP="00CA5045">
      <w:pPr>
        <w:ind w:firstLine="709"/>
        <w:jc w:val="both"/>
      </w:pPr>
      <w:r w:rsidRPr="00872181">
        <w:t>8.1.8. Документ, подтверждающий родственные отношения с умершим собственником жилого помещения или лицом, имевшим регистрацию по месту жительства в жилом помещении на день смерти</w:t>
      </w:r>
      <w:r w:rsidR="00990E74" w:rsidRPr="00872181">
        <w:t>, либо предоставить завещание</w:t>
      </w:r>
      <w:r w:rsidRPr="00872181">
        <w:t xml:space="preserve"> (для категории заявителей, предусмотренной в подпункте 2.2.7 пункта 2.2 настоящего Административного регламента).</w:t>
      </w:r>
    </w:p>
    <w:p w14:paraId="502546E0" w14:textId="61BF4E2F" w:rsidR="009441AE" w:rsidRPr="00EF03DF" w:rsidRDefault="009441AE" w:rsidP="00537AED">
      <w:pPr>
        <w:pStyle w:val="a7"/>
        <w:spacing w:after="0" w:line="240" w:lineRule="auto"/>
        <w:ind w:left="0" w:firstLine="851"/>
        <w:jc w:val="both"/>
        <w:rPr>
          <w:rFonts w:ascii="Times New Roman" w:eastAsiaTheme="minorEastAsia" w:hAnsi="Times New Roman"/>
          <w:sz w:val="24"/>
          <w:szCs w:val="24"/>
        </w:rPr>
      </w:pPr>
      <w:r w:rsidRPr="00EF03DF">
        <w:rPr>
          <w:rFonts w:ascii="Times New Roman" w:hAnsi="Times New Roman"/>
          <w:sz w:val="24"/>
          <w:szCs w:val="24"/>
        </w:rPr>
        <w:t>8.1.9. Справка об открытии наследственного дела в отношении умершего собственника жилого помещения или лица, имевшего регистрацию по месту жительства в жилом помещении на день смерти (для категории заявителей, предусмотренной в подпункте 2.2.7 пункта 2.2 настоящего Административного регламента).</w:t>
      </w:r>
    </w:p>
    <w:p w14:paraId="248A4E94" w14:textId="7FD31D0B" w:rsidR="00CA5045" w:rsidRPr="00872181" w:rsidRDefault="00CA5045" w:rsidP="00CA5045">
      <w:pPr>
        <w:ind w:firstLine="709"/>
        <w:jc w:val="both"/>
      </w:pPr>
      <w:r w:rsidRPr="00872181">
        <w:t>8.2. Документы, необходимые в соответствии с нормативными правовыми актами Российской Федерации, Московской области</w:t>
      </w:r>
      <w:r w:rsidR="0027485D" w:rsidRPr="00872181">
        <w:t xml:space="preserve"> </w:t>
      </w:r>
      <w:r w:rsidRPr="00872181">
        <w:t>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</w:t>
      </w:r>
    </w:p>
    <w:p w14:paraId="71948FDE" w14:textId="57B0FDC1" w:rsidR="009441AE" w:rsidRPr="00EF03DF" w:rsidRDefault="009441AE" w:rsidP="009441AE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EF03DF">
        <w:rPr>
          <w:sz w:val="24"/>
          <w:szCs w:val="24"/>
        </w:rPr>
        <w:t>8.2.1. Выписка из ЕГРН на жилое помещение, действующая на момент подачи запроса</w:t>
      </w:r>
      <w:r w:rsidR="00537AED" w:rsidRPr="00EF03DF">
        <w:rPr>
          <w:sz w:val="24"/>
          <w:szCs w:val="24"/>
        </w:rPr>
        <w:t xml:space="preserve"> </w:t>
      </w:r>
      <w:r w:rsidRPr="00EF03DF">
        <w:rPr>
          <w:sz w:val="24"/>
          <w:szCs w:val="24"/>
        </w:rPr>
        <w:t>(для категории заявителей, предусмотренной в подпункте 2.2.1 пункта 2.2 настоящего Административного регламента).</w:t>
      </w:r>
    </w:p>
    <w:p w14:paraId="6B601C20" w14:textId="06E296FB" w:rsidR="009441AE" w:rsidRPr="00EF03DF" w:rsidRDefault="009441AE" w:rsidP="009441AE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EF03DF">
        <w:rPr>
          <w:sz w:val="24"/>
          <w:szCs w:val="24"/>
        </w:rPr>
        <w:t>8.2.2 Документ, выданный органами регистрационного учета граждан по месту пребывания и по месту жительства, о регистрации граждан и снятии их с регистрационного учета по месту жительства или по месту пребывания (для категорий заявителей, указанных в подпунктах 2.2.3, 2.2.5 и 2.2.6 пункта 2.2 настоящего Административного регламента)</w:t>
      </w:r>
    </w:p>
    <w:p w14:paraId="68F55789" w14:textId="00C87171" w:rsidR="00CA5045" w:rsidRPr="00872181" w:rsidRDefault="00CA5045" w:rsidP="00CA5045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8.3. Требования к представлению документов (категорий документов), необходимых для предоставления муниципальной услуги, приведены</w:t>
      </w:r>
      <w:r w:rsidR="0027485D" w:rsidRPr="00872181">
        <w:rPr>
          <w:sz w:val="24"/>
          <w:szCs w:val="24"/>
        </w:rPr>
        <w:t xml:space="preserve"> </w:t>
      </w:r>
      <w:r w:rsidRPr="00872181">
        <w:rPr>
          <w:sz w:val="24"/>
          <w:szCs w:val="24"/>
        </w:rPr>
        <w:t>в Приложении 4 к настоящему Административному регламенту.</w:t>
      </w:r>
    </w:p>
    <w:p w14:paraId="272BFF75" w14:textId="77777777" w:rsidR="00CA5045" w:rsidRPr="00872181" w:rsidRDefault="00CA5045" w:rsidP="00CA5045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8.4. Запрос может быть подан заявителем следующими способами:</w:t>
      </w:r>
    </w:p>
    <w:p w14:paraId="5DF3F96E" w14:textId="77777777" w:rsidR="00CA5045" w:rsidRPr="00872181" w:rsidRDefault="00CA5045" w:rsidP="00CA5045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8.4.1. Посредством РПГУ.</w:t>
      </w:r>
    </w:p>
    <w:p w14:paraId="73B4C733" w14:textId="77777777" w:rsidR="00CA5045" w:rsidRPr="00872181" w:rsidRDefault="00CA5045" w:rsidP="00CA5045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14:paraId="794AF259" w14:textId="77777777" w:rsidR="00CA5045" w:rsidRPr="00872181" w:rsidRDefault="00CA5045" w:rsidP="00CA5045">
      <w:pPr>
        <w:pStyle w:val="20"/>
        <w:spacing w:befor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15" w:name="_Toc98854411"/>
      <w:r w:rsidRPr="00872181">
        <w:rPr>
          <w:rFonts w:ascii="Times New Roman" w:hAnsi="Times New Roman"/>
          <w:color w:val="auto"/>
          <w:sz w:val="24"/>
          <w:szCs w:val="24"/>
        </w:rPr>
        <w:t>9. Исчерпывающий перечень оснований для отказа в приеме документов, необходимых для предоставления муниципальной услуги</w:t>
      </w:r>
      <w:bookmarkEnd w:id="15"/>
    </w:p>
    <w:p w14:paraId="4B40463B" w14:textId="77777777" w:rsidR="00CA5045" w:rsidRPr="00872181" w:rsidRDefault="00CA5045" w:rsidP="00CA5045">
      <w:pPr>
        <w:jc w:val="center"/>
      </w:pPr>
    </w:p>
    <w:p w14:paraId="7BD30FAF" w14:textId="77777777" w:rsidR="00CA5045" w:rsidRPr="00872181" w:rsidRDefault="00CA5045" w:rsidP="00CA5045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 xml:space="preserve">9.1. Исчерпывающий перечень оснований для отказа в приеме документов, необходимых для предоставления муниципальной услуги: </w:t>
      </w:r>
    </w:p>
    <w:p w14:paraId="6B0DAD00" w14:textId="77777777" w:rsidR="00CA5045" w:rsidRPr="00872181" w:rsidRDefault="00CA5045" w:rsidP="00CA5045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9.1.1. Обращение за предоставлением иной услуги.</w:t>
      </w:r>
    </w:p>
    <w:p w14:paraId="06B2BFBB" w14:textId="77777777" w:rsidR="00CA5045" w:rsidRPr="00872181" w:rsidRDefault="00CA5045" w:rsidP="00CA5045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9.1.2. Заявителем представлен неполный комплект документов, необходимых для предоставления муниципальной услуги.</w:t>
      </w:r>
    </w:p>
    <w:p w14:paraId="12721D9C" w14:textId="0A2296A3" w:rsidR="00CA5045" w:rsidRPr="00872181" w:rsidRDefault="00CA5045" w:rsidP="00CA5045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9.1.3. Документы, необходимые для предоставления муниципальной услуги, утратили силу, отменены</w:t>
      </w:r>
      <w:r w:rsidRPr="00872181">
        <w:rPr>
          <w:color w:val="FF0000"/>
          <w:sz w:val="24"/>
          <w:szCs w:val="24"/>
        </w:rPr>
        <w:t xml:space="preserve"> </w:t>
      </w:r>
      <w:r w:rsidRPr="00872181">
        <w:rPr>
          <w:sz w:val="24"/>
          <w:szCs w:val="24"/>
        </w:rPr>
        <w:t>или являются недействительными на момент обращения с запросом.</w:t>
      </w:r>
    </w:p>
    <w:p w14:paraId="3EE6B7BF" w14:textId="62805B83" w:rsidR="00CA5045" w:rsidRPr="00872181" w:rsidRDefault="00CA5045" w:rsidP="00CA5045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9.1.4. 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14:paraId="3423FE91" w14:textId="7143AED7" w:rsidR="00CA5045" w:rsidRPr="00872181" w:rsidRDefault="00CA5045" w:rsidP="00CA5045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9.1.4.1. Отдельными графическими материалами, представленными в составе одного запроса.</w:t>
      </w:r>
    </w:p>
    <w:p w14:paraId="63E9D4E5" w14:textId="4C9770C8" w:rsidR="00CA5045" w:rsidRPr="00872181" w:rsidRDefault="00CA5045" w:rsidP="00CA5045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9.1.4.2. Отдельными текстовыми материалами, представленными в составе одного запроса.</w:t>
      </w:r>
    </w:p>
    <w:p w14:paraId="1C993554" w14:textId="77777777" w:rsidR="00CA5045" w:rsidRPr="00872181" w:rsidRDefault="00CA5045" w:rsidP="00CA5045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9.1.4.3. Отдельными графическими и отдельными текстовыми материалами, представленными в составе одного запроса.</w:t>
      </w:r>
    </w:p>
    <w:p w14:paraId="3C9F8CB7" w14:textId="77777777" w:rsidR="00CA5045" w:rsidRPr="00872181" w:rsidRDefault="00CA5045" w:rsidP="00CA5045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9.1.4.4. Сведениями, указанными в запросе и текстовыми, графическими материалами, представленными в составе одного запроса.</w:t>
      </w:r>
    </w:p>
    <w:p w14:paraId="4FE620F8" w14:textId="68CE7A1A" w:rsidR="00CA5045" w:rsidRPr="00872181" w:rsidRDefault="00CA5045" w:rsidP="00CA5045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9.1.5.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14:paraId="4A8BB7CA" w14:textId="542F224B" w:rsidR="00CA5045" w:rsidRPr="00872181" w:rsidRDefault="00CA5045" w:rsidP="00CA5045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9.1.6.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услуги.</w:t>
      </w:r>
    </w:p>
    <w:p w14:paraId="6D169739" w14:textId="77777777" w:rsidR="00CA5045" w:rsidRPr="00872181" w:rsidRDefault="00CA5045" w:rsidP="00CA5045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9.1.7. 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14:paraId="16B4538E" w14:textId="28EC867A" w:rsidR="00CA5045" w:rsidRPr="00872181" w:rsidRDefault="00CA5045" w:rsidP="00CA5045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9.1.8. Представление электронных образов документов посредством РПГУ не позволяет в полном объеме прочитать текст документа</w:t>
      </w:r>
      <w:r w:rsidR="008C0524" w:rsidRPr="00872181">
        <w:rPr>
          <w:sz w:val="24"/>
          <w:szCs w:val="24"/>
        </w:rPr>
        <w:t xml:space="preserve"> </w:t>
      </w:r>
      <w:r w:rsidRPr="00872181">
        <w:rPr>
          <w:sz w:val="24"/>
          <w:szCs w:val="24"/>
        </w:rPr>
        <w:t>и (или) распознать реквизиты документа.</w:t>
      </w:r>
    </w:p>
    <w:p w14:paraId="1EF62D27" w14:textId="77777777" w:rsidR="00CA5045" w:rsidRPr="00872181" w:rsidRDefault="00CA5045" w:rsidP="00CA5045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9.1.9. Подача запроса и иных документов в электронной форме, подписанных с использованием электронной подписи, не принадлежащей заявителю или представителю заявителя.</w:t>
      </w:r>
    </w:p>
    <w:p w14:paraId="652EFE58" w14:textId="77777777" w:rsidR="00CA5045" w:rsidRPr="00872181" w:rsidRDefault="00CA5045" w:rsidP="00CA5045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 xml:space="preserve">9.1.10. </w:t>
      </w:r>
      <w:bookmarkStart w:id="16" w:name="_Hlk32198169"/>
      <w:r w:rsidRPr="00872181">
        <w:rPr>
          <w:sz w:val="24"/>
          <w:szCs w:val="24"/>
        </w:rPr>
        <w:t>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</w:t>
      </w:r>
      <w:bookmarkEnd w:id="16"/>
      <w:r w:rsidRPr="00872181">
        <w:rPr>
          <w:sz w:val="24"/>
          <w:szCs w:val="24"/>
        </w:rPr>
        <w:t>.</w:t>
      </w:r>
    </w:p>
    <w:p w14:paraId="56E05341" w14:textId="77777777" w:rsidR="00CA5045" w:rsidRPr="00872181" w:rsidRDefault="00CA5045" w:rsidP="00CA5045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9.1.11. Запрос подан лицом, не имеющим полномочий представлять интересы заявителя.</w:t>
      </w:r>
    </w:p>
    <w:p w14:paraId="76E6C3EB" w14:textId="2F4371D6" w:rsidR="00CA5045" w:rsidRPr="00872181" w:rsidRDefault="00CA5045" w:rsidP="00CA5045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9.1.12. Несоответствие категории заявителя кругу лиц, указанных в подразделе 2 настоящего Административного регламента.</w:t>
      </w:r>
    </w:p>
    <w:p w14:paraId="0DF71060" w14:textId="77777777" w:rsidR="00CA5045" w:rsidRPr="00872181" w:rsidRDefault="00CA5045" w:rsidP="00CA5045">
      <w:pPr>
        <w:pStyle w:val="111"/>
        <w:numPr>
          <w:ilvl w:val="2"/>
          <w:numId w:val="0"/>
        </w:numPr>
        <w:spacing w:line="240" w:lineRule="auto"/>
        <w:ind w:firstLine="709"/>
        <w:rPr>
          <w:iCs/>
          <w:sz w:val="24"/>
          <w:szCs w:val="24"/>
        </w:rPr>
      </w:pPr>
      <w:r w:rsidRPr="00872181">
        <w:rPr>
          <w:sz w:val="24"/>
          <w:szCs w:val="24"/>
        </w:rPr>
        <w:t xml:space="preserve">9.1.13. </w:t>
      </w:r>
      <w:r w:rsidRPr="00872181">
        <w:rPr>
          <w:iCs/>
          <w:sz w:val="24"/>
          <w:szCs w:val="24"/>
        </w:rPr>
        <w:t>В случае, если в запросе указано жилое помещение, расположенное на территории другого муниципального образования Московской области.</w:t>
      </w:r>
    </w:p>
    <w:p w14:paraId="5A3BEC0B" w14:textId="586FB80D" w:rsidR="00CA5045" w:rsidRPr="00872181" w:rsidRDefault="00CA5045" w:rsidP="00CA5045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9.2. Решение об отказе в приеме документов, необходимых для предоставления муниципальной услуги, оформляется в соответствии с Приложением 5 к настоящему Административному регламенту.</w:t>
      </w:r>
    </w:p>
    <w:p w14:paraId="47DB528A" w14:textId="50F4C30F" w:rsidR="00CA5045" w:rsidRPr="00872181" w:rsidRDefault="00CA5045" w:rsidP="00CA5045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 xml:space="preserve">9.3. Принятие решения об отказе в приеме документов, необходимых для предоставления муниципальной услуги, не препятствует повторному обращению заявителя в МФЦ за предоставлением муниципальной услуги. </w:t>
      </w:r>
    </w:p>
    <w:p w14:paraId="43FA4B3A" w14:textId="77777777" w:rsidR="00CA5045" w:rsidRPr="00872181" w:rsidRDefault="00CA5045" w:rsidP="00CA5045">
      <w:pPr>
        <w:jc w:val="center"/>
      </w:pPr>
    </w:p>
    <w:p w14:paraId="672421AE" w14:textId="77777777" w:rsidR="009441AE" w:rsidRPr="00872181" w:rsidRDefault="009441AE" w:rsidP="009441AE">
      <w:pPr>
        <w:pStyle w:val="20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7" w:name="_Toc98854412"/>
      <w:r w:rsidRPr="00872181">
        <w:rPr>
          <w:rFonts w:ascii="Times New Roman" w:hAnsi="Times New Roman"/>
          <w:color w:val="auto"/>
          <w:sz w:val="24"/>
          <w:szCs w:val="24"/>
        </w:rPr>
        <w:t xml:space="preserve">10. Исчерпывающий перечень оснований для приостановления предоставления муниципальной услуги или отказа </w:t>
      </w:r>
      <w:r w:rsidRPr="00872181">
        <w:rPr>
          <w:rFonts w:ascii="Times New Roman" w:hAnsi="Times New Roman"/>
          <w:color w:val="auto"/>
          <w:sz w:val="24"/>
          <w:szCs w:val="24"/>
        </w:rPr>
        <w:br/>
        <w:t>в предоставлении муниципальной услуги</w:t>
      </w:r>
      <w:bookmarkEnd w:id="17"/>
    </w:p>
    <w:p w14:paraId="702D08D8" w14:textId="77777777" w:rsidR="009441AE" w:rsidRPr="00872181" w:rsidRDefault="009441AE" w:rsidP="009441AE">
      <w:pPr>
        <w:jc w:val="center"/>
        <w:rPr>
          <w:b/>
        </w:rPr>
      </w:pPr>
    </w:p>
    <w:p w14:paraId="0AB9313F" w14:textId="77777777" w:rsidR="009441AE" w:rsidRPr="00EF03DF" w:rsidRDefault="009441AE" w:rsidP="009441AE">
      <w:pPr>
        <w:ind w:firstLine="709"/>
        <w:jc w:val="both"/>
        <w:rPr>
          <w:rFonts w:eastAsia="Calibri"/>
        </w:rPr>
      </w:pPr>
      <w:r w:rsidRPr="00EF03DF">
        <w:t xml:space="preserve">10.1. </w:t>
      </w:r>
      <w:r w:rsidRPr="00EF03DF">
        <w:rPr>
          <w:rFonts w:eastAsia="Calibri"/>
        </w:rPr>
        <w:t>Исчерпывающий перечень оснований для приостановления предоставления муниципальной услуги:</w:t>
      </w:r>
    </w:p>
    <w:p w14:paraId="7DA2EB37" w14:textId="78E4AE94" w:rsidR="009441AE" w:rsidRPr="00EF03DF" w:rsidRDefault="009441AE" w:rsidP="009441AE">
      <w:pPr>
        <w:ind w:firstLine="709"/>
        <w:jc w:val="both"/>
        <w:rPr>
          <w:rFonts w:eastAsia="Calibri"/>
        </w:rPr>
      </w:pPr>
      <w:r w:rsidRPr="00EF03DF">
        <w:rPr>
          <w:rFonts w:eastAsia="Calibri"/>
        </w:rPr>
        <w:t xml:space="preserve">10.1.1. Непредоставление заявителем выписки из ЕГРН на жилое помещение, </w:t>
      </w:r>
      <w:r w:rsidRPr="00EF03DF">
        <w:t>действующей на момент подачи запроса</w:t>
      </w:r>
      <w:r w:rsidRPr="00EF03DF">
        <w:rPr>
          <w:rFonts w:eastAsia="Calibri"/>
        </w:rPr>
        <w:t xml:space="preserve"> (для категории заявителей, предусмотренной в подпункте 2.2.1 пункта 2.2 настоящего </w:t>
      </w:r>
      <w:r w:rsidR="009A4255" w:rsidRPr="00EF03DF">
        <w:rPr>
          <w:rFonts w:eastAsia="Calibri"/>
        </w:rPr>
        <w:t>Административного регламента</w:t>
      </w:r>
      <w:r w:rsidRPr="00EF03DF">
        <w:rPr>
          <w:rFonts w:eastAsia="Calibri"/>
        </w:rPr>
        <w:t>).</w:t>
      </w:r>
    </w:p>
    <w:p w14:paraId="6E26990F" w14:textId="36A19F9B" w:rsidR="009441AE" w:rsidRPr="00EF03DF" w:rsidRDefault="009441AE" w:rsidP="009441AE">
      <w:pPr>
        <w:ind w:firstLine="709"/>
        <w:jc w:val="both"/>
        <w:rPr>
          <w:rFonts w:eastAsia="Calibri"/>
        </w:rPr>
      </w:pPr>
      <w:r w:rsidRPr="00EF03DF">
        <w:rPr>
          <w:rFonts w:eastAsia="Calibri"/>
        </w:rPr>
        <w:t xml:space="preserve">10.1.2 Непредоставление заявителем документов, выданных органами регистрационного учета граждан по месту жительства, о регистрации граждан и снятии их с регистрационного учета по месту жительства (для категории заявителей, предусмотренной в подпункте 2.2.3 пункта 2.2 настоящего </w:t>
      </w:r>
      <w:r w:rsidR="009A4255" w:rsidRPr="00EF03DF">
        <w:rPr>
          <w:rFonts w:eastAsia="Calibri"/>
        </w:rPr>
        <w:t>Административного регламента</w:t>
      </w:r>
      <w:r w:rsidRPr="00EF03DF">
        <w:rPr>
          <w:rFonts w:eastAsia="Calibri"/>
        </w:rPr>
        <w:t>).</w:t>
      </w:r>
    </w:p>
    <w:p w14:paraId="59CACCDC" w14:textId="3C03BDF0" w:rsidR="009441AE" w:rsidRPr="00EF03DF" w:rsidRDefault="009441AE" w:rsidP="009441AE">
      <w:pPr>
        <w:ind w:firstLine="709"/>
        <w:jc w:val="both"/>
        <w:rPr>
          <w:rFonts w:eastAsia="Calibri"/>
        </w:rPr>
      </w:pPr>
      <w:r w:rsidRPr="00EF03DF">
        <w:rPr>
          <w:rFonts w:eastAsia="Calibri"/>
        </w:rPr>
        <w:t xml:space="preserve">10.2 </w:t>
      </w:r>
      <w:r w:rsidRPr="00EF03DF">
        <w:t>Решение о приостановлении предоставления муниципальной услуги в виде уведомления направляется заявителю в Личный кабинет на РПГУ</w:t>
      </w:r>
      <w:r w:rsidR="00537AED" w:rsidRPr="00EF03DF">
        <w:t>.</w:t>
      </w:r>
    </w:p>
    <w:p w14:paraId="5421E9DD" w14:textId="19A8EEFF" w:rsidR="009441AE" w:rsidRPr="00EF03DF" w:rsidRDefault="009441AE" w:rsidP="009441AE">
      <w:pPr>
        <w:ind w:firstLine="709"/>
        <w:jc w:val="both"/>
      </w:pPr>
      <w:r w:rsidRPr="00EF03DF">
        <w:t>10.3. Исчерпывающий перечень оснований для отказа</w:t>
      </w:r>
      <w:r w:rsidR="00537AED" w:rsidRPr="00EF03DF">
        <w:t xml:space="preserve"> </w:t>
      </w:r>
      <w:r w:rsidRPr="00EF03DF">
        <w:t>в предоставлении муниципальной услуги:</w:t>
      </w:r>
    </w:p>
    <w:p w14:paraId="3415AA3D" w14:textId="2D2D1E5E" w:rsidR="009441AE" w:rsidRPr="00EF03DF" w:rsidRDefault="009441AE" w:rsidP="009441AE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EF03DF">
        <w:rPr>
          <w:sz w:val="24"/>
          <w:szCs w:val="24"/>
        </w:rPr>
        <w:t xml:space="preserve">10.3.1. Несоответствие документов, указанных в подразделе 8 настоящего </w:t>
      </w:r>
      <w:r w:rsidR="00537AED" w:rsidRPr="00EF03DF">
        <w:rPr>
          <w:sz w:val="24"/>
          <w:szCs w:val="24"/>
        </w:rPr>
        <w:t>Административного регламента</w:t>
      </w:r>
      <w:r w:rsidRPr="00EF03DF">
        <w:rPr>
          <w:sz w:val="24"/>
          <w:szCs w:val="24"/>
        </w:rPr>
        <w:t>, по форме или содержанию требованиям законодательства Российской Федерации.</w:t>
      </w:r>
    </w:p>
    <w:p w14:paraId="3E30AFAA" w14:textId="77777777" w:rsidR="009441AE" w:rsidRPr="00EF03DF" w:rsidRDefault="009441AE" w:rsidP="009441AE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EF03DF">
        <w:rPr>
          <w:sz w:val="24"/>
          <w:szCs w:val="24"/>
        </w:rPr>
        <w:t xml:space="preserve">10.3.2. </w:t>
      </w:r>
      <w:r w:rsidRPr="00EF03DF">
        <w:rPr>
          <w:noProof/>
          <w:sz w:val="24"/>
          <w:szCs w:val="24"/>
        </w:rPr>
        <w:t>Несоответствие информации, которая содержится в документах, представленных заявителем, сведениям, имеющимся в распоряжении МФЦ.</w:t>
      </w:r>
    </w:p>
    <w:p w14:paraId="6CCFEDDD" w14:textId="00E57193" w:rsidR="009441AE" w:rsidRPr="00EF03DF" w:rsidRDefault="009441AE" w:rsidP="009441AE">
      <w:pPr>
        <w:pStyle w:val="11"/>
        <w:numPr>
          <w:ilvl w:val="1"/>
          <w:numId w:val="0"/>
        </w:numPr>
        <w:spacing w:line="240" w:lineRule="auto"/>
        <w:ind w:firstLine="709"/>
        <w:rPr>
          <w:iCs/>
          <w:sz w:val="24"/>
          <w:szCs w:val="24"/>
        </w:rPr>
      </w:pPr>
      <w:r w:rsidRPr="00EF03DF">
        <w:rPr>
          <w:sz w:val="24"/>
          <w:szCs w:val="24"/>
        </w:rPr>
        <w:t xml:space="preserve">10.3.3. </w:t>
      </w:r>
      <w:r w:rsidRPr="00EF03DF">
        <w:rPr>
          <w:iCs/>
          <w:sz w:val="24"/>
          <w:szCs w:val="24"/>
        </w:rPr>
        <w:t>Функции по ведению регистрационного учета по указанному в запросе жилому помещению не переданы в МФЦ организацией, осуществляющей управление многоквартирным домом.</w:t>
      </w:r>
    </w:p>
    <w:p w14:paraId="7FE520B5" w14:textId="77777777" w:rsidR="009441AE" w:rsidRPr="00EF03DF" w:rsidRDefault="009441AE" w:rsidP="009441AE">
      <w:pPr>
        <w:pStyle w:val="11"/>
        <w:numPr>
          <w:ilvl w:val="1"/>
          <w:numId w:val="0"/>
        </w:numPr>
        <w:spacing w:line="240" w:lineRule="auto"/>
        <w:ind w:firstLine="709"/>
        <w:rPr>
          <w:iCs/>
          <w:sz w:val="24"/>
          <w:szCs w:val="24"/>
        </w:rPr>
      </w:pPr>
      <w:r w:rsidRPr="00EF03DF">
        <w:rPr>
          <w:iCs/>
          <w:sz w:val="24"/>
          <w:szCs w:val="24"/>
        </w:rPr>
        <w:t>10.3.4. Отзыв запроса по инициативе заявителя.</w:t>
      </w:r>
    </w:p>
    <w:p w14:paraId="1424AF7A" w14:textId="77777777" w:rsidR="009441AE" w:rsidRPr="00EF03DF" w:rsidRDefault="009441AE" w:rsidP="009441AE">
      <w:pPr>
        <w:pStyle w:val="11"/>
        <w:numPr>
          <w:ilvl w:val="1"/>
          <w:numId w:val="0"/>
        </w:numPr>
        <w:spacing w:line="240" w:lineRule="auto"/>
        <w:ind w:firstLine="709"/>
        <w:rPr>
          <w:iCs/>
          <w:sz w:val="24"/>
          <w:szCs w:val="24"/>
        </w:rPr>
      </w:pPr>
      <w:r w:rsidRPr="00EF03DF">
        <w:rPr>
          <w:sz w:val="24"/>
          <w:szCs w:val="24"/>
        </w:rPr>
        <w:t>10.3.5. Несоответствие информации, которая содержится в запросе</w:t>
      </w:r>
      <w:r w:rsidRPr="00EF03DF">
        <w:rPr>
          <w:sz w:val="24"/>
          <w:szCs w:val="24"/>
        </w:rPr>
        <w:br/>
        <w:t>и документах, представленных заявителем, сведениям, полученным в результате межведомственного информационного взаимодействия</w:t>
      </w:r>
    </w:p>
    <w:p w14:paraId="5E6C8833" w14:textId="7982226E" w:rsidR="009441AE" w:rsidRPr="00EF03DF" w:rsidRDefault="009441AE" w:rsidP="009441AE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EF03DF">
        <w:rPr>
          <w:sz w:val="24"/>
          <w:szCs w:val="24"/>
        </w:rPr>
        <w:t xml:space="preserve">10.4. </w:t>
      </w:r>
      <w:r w:rsidRPr="00EF03DF">
        <w:rPr>
          <w:color w:val="000000"/>
          <w:sz w:val="24"/>
          <w:szCs w:val="24"/>
          <w:lang w:eastAsia="ru-RU"/>
        </w:rPr>
        <w:t>Заявитель вправе отказаться от получения муниципальной услуги на основании заявления, написанного в свободной форме,</w:t>
      </w:r>
      <w:r w:rsidR="00537AED" w:rsidRPr="00EF03DF">
        <w:rPr>
          <w:color w:val="000000"/>
          <w:sz w:val="24"/>
          <w:szCs w:val="24"/>
          <w:lang w:eastAsia="ru-RU"/>
        </w:rPr>
        <w:t xml:space="preserve"> </w:t>
      </w:r>
      <w:r w:rsidRPr="00EF03DF">
        <w:rPr>
          <w:color w:val="000000"/>
          <w:sz w:val="24"/>
          <w:szCs w:val="24"/>
          <w:lang w:eastAsia="ru-RU"/>
        </w:rPr>
        <w:t>направив по адресу электронной почты или обратившись в МФЦ, РПГУ.</w:t>
      </w:r>
      <w:r w:rsidR="00537AED" w:rsidRPr="00EF03DF">
        <w:rPr>
          <w:color w:val="000000"/>
          <w:sz w:val="24"/>
          <w:szCs w:val="24"/>
          <w:lang w:eastAsia="ru-RU"/>
        </w:rPr>
        <w:t xml:space="preserve"> </w:t>
      </w:r>
      <w:r w:rsidRPr="00EF03DF">
        <w:rPr>
          <w:color w:val="000000"/>
          <w:sz w:val="24"/>
          <w:szCs w:val="24"/>
          <w:lang w:eastAsia="ru-RU"/>
        </w:rPr>
        <w:t>На основании поступившего заявления об отказе от предоставления муниципальной услуги уполномоченным работником МФЦ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Модуле МФЦ ЕИСОУ, в Личном кабинете на РПГУ.</w:t>
      </w:r>
      <w:r w:rsidRPr="00EF03DF">
        <w:rPr>
          <w:color w:val="000000"/>
          <w:sz w:val="24"/>
          <w:szCs w:val="24"/>
          <w:lang w:eastAsia="ru-RU"/>
        </w:rPr>
        <w:br/>
        <w:t>Отказ от предоставления муниципальной услуги не препятствует повторному обращению заявителя в МФЦ за предоставлением муниципальной услуги.</w:t>
      </w:r>
    </w:p>
    <w:p w14:paraId="04B2052A" w14:textId="36F2D491" w:rsidR="009441AE" w:rsidRPr="00EF03DF" w:rsidRDefault="009441AE" w:rsidP="009441AE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EF03DF">
        <w:rPr>
          <w:sz w:val="24"/>
          <w:szCs w:val="24"/>
        </w:rPr>
        <w:t xml:space="preserve">10.5. Заявитель вправе повторно обратиться в МФЦ с запросом после устранения оснований, указанных в пункте 10.3 настоящего </w:t>
      </w:r>
      <w:r w:rsidR="009A4255" w:rsidRPr="00EF03DF">
        <w:rPr>
          <w:rFonts w:eastAsia="Calibri"/>
          <w:sz w:val="24"/>
          <w:szCs w:val="24"/>
        </w:rPr>
        <w:t>Административного регламента</w:t>
      </w:r>
      <w:r w:rsidRPr="00EF03DF">
        <w:rPr>
          <w:sz w:val="24"/>
          <w:szCs w:val="24"/>
        </w:rPr>
        <w:t>.</w:t>
      </w:r>
    </w:p>
    <w:p w14:paraId="6C84B6C8" w14:textId="77777777" w:rsidR="00CA5045" w:rsidRPr="00872181" w:rsidRDefault="00CA5045" w:rsidP="00CA5045">
      <w:pPr>
        <w:ind w:firstLine="709"/>
        <w:jc w:val="both"/>
      </w:pPr>
    </w:p>
    <w:p w14:paraId="3A651942" w14:textId="77777777" w:rsidR="00CA5045" w:rsidRPr="00872181" w:rsidRDefault="00CA5045" w:rsidP="00CA5045">
      <w:pPr>
        <w:pStyle w:val="20"/>
        <w:spacing w:befor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18" w:name="_Toc98854413"/>
      <w:r w:rsidRPr="00872181">
        <w:rPr>
          <w:rFonts w:ascii="Times New Roman" w:hAnsi="Times New Roman"/>
          <w:color w:val="auto"/>
          <w:sz w:val="24"/>
          <w:szCs w:val="24"/>
        </w:rPr>
        <w:t>11. Размер платы, взимаемой с заявителя при предоставлении муниципальной услуги, и способы ее взимания</w:t>
      </w:r>
      <w:bookmarkEnd w:id="18"/>
    </w:p>
    <w:p w14:paraId="5386C388" w14:textId="77777777" w:rsidR="00CA5045" w:rsidRPr="00872181" w:rsidRDefault="00CA5045" w:rsidP="00CA5045">
      <w:pPr>
        <w:pStyle w:val="2-"/>
        <w:rPr>
          <w:rFonts w:ascii="Times New Roman" w:hAnsi="Times New Roman"/>
        </w:rPr>
      </w:pPr>
    </w:p>
    <w:p w14:paraId="740807FA" w14:textId="77777777" w:rsidR="00CA5045" w:rsidRPr="00872181" w:rsidRDefault="00CA5045" w:rsidP="00CA5045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11.1. Муниципальная услуга предоставляется бесплатно.</w:t>
      </w:r>
    </w:p>
    <w:p w14:paraId="7326FE46" w14:textId="77777777" w:rsidR="00CA5045" w:rsidRPr="00872181" w:rsidRDefault="00CA5045" w:rsidP="00CA5045">
      <w:pPr>
        <w:jc w:val="center"/>
      </w:pPr>
    </w:p>
    <w:p w14:paraId="39F5B865" w14:textId="77777777" w:rsidR="00CA5045" w:rsidRPr="00872181" w:rsidRDefault="00CA5045" w:rsidP="00CA5045">
      <w:pPr>
        <w:pStyle w:val="20"/>
        <w:spacing w:befor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19" w:name="_Toc98854414"/>
      <w:r w:rsidRPr="00872181">
        <w:rPr>
          <w:rFonts w:ascii="Times New Roman" w:hAnsi="Times New Roman"/>
          <w:color w:val="auto"/>
          <w:sz w:val="24"/>
          <w:szCs w:val="24"/>
        </w:rPr>
        <w:t>12. Максимальный срок ожидания в очереди при подаче заявителем запроса и при получении результата предоставления муниципальной услуги</w:t>
      </w:r>
      <w:bookmarkEnd w:id="19"/>
    </w:p>
    <w:p w14:paraId="22AFC300" w14:textId="77777777" w:rsidR="00CA5045" w:rsidRPr="00872181" w:rsidRDefault="00CA5045" w:rsidP="00CA5045">
      <w:pPr>
        <w:jc w:val="center"/>
      </w:pPr>
    </w:p>
    <w:p w14:paraId="4BD89557" w14:textId="77777777" w:rsidR="00CA5045" w:rsidRPr="00872181" w:rsidRDefault="00CA5045" w:rsidP="00CA5045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12.1. Максимальный срок ожидания в очереди не предусмотрен, муниципальная услуга предоставляется посредством РПГУ.</w:t>
      </w:r>
    </w:p>
    <w:p w14:paraId="4EE6093D" w14:textId="77777777" w:rsidR="00CA5045" w:rsidRPr="00872181" w:rsidRDefault="00CA5045" w:rsidP="00CA5045">
      <w:pPr>
        <w:jc w:val="center"/>
      </w:pPr>
    </w:p>
    <w:p w14:paraId="69FD52CF" w14:textId="77777777" w:rsidR="00CA5045" w:rsidRPr="00872181" w:rsidRDefault="00CA5045" w:rsidP="00CA5045">
      <w:pPr>
        <w:pStyle w:val="20"/>
        <w:spacing w:befor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20" w:name="_Toc98854415"/>
      <w:r w:rsidRPr="00872181">
        <w:rPr>
          <w:rFonts w:ascii="Times New Roman" w:hAnsi="Times New Roman"/>
          <w:color w:val="auto"/>
          <w:sz w:val="24"/>
          <w:szCs w:val="24"/>
        </w:rPr>
        <w:t>13. Срок регистрации запроса</w:t>
      </w:r>
      <w:bookmarkEnd w:id="20"/>
    </w:p>
    <w:p w14:paraId="365EAD63" w14:textId="77777777" w:rsidR="00CA5045" w:rsidRPr="00872181" w:rsidRDefault="00CA5045" w:rsidP="00CA5045">
      <w:pPr>
        <w:jc w:val="center"/>
      </w:pPr>
    </w:p>
    <w:p w14:paraId="692E6ECD" w14:textId="09FAFF85" w:rsidR="00CA5045" w:rsidRPr="00872181" w:rsidRDefault="00CA5045" w:rsidP="00CA5045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13.1. Срок регистрации запроса в МФЦ, поданного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14:paraId="355DA563" w14:textId="77777777" w:rsidR="00CA5045" w:rsidRPr="00872181" w:rsidRDefault="00CA5045" w:rsidP="00CA5045">
      <w:pPr>
        <w:jc w:val="center"/>
      </w:pPr>
    </w:p>
    <w:p w14:paraId="649E848E" w14:textId="77777777" w:rsidR="00CA5045" w:rsidRPr="00872181" w:rsidRDefault="00CA5045" w:rsidP="00CA5045">
      <w:pPr>
        <w:pStyle w:val="20"/>
        <w:spacing w:befor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21" w:name="_Toc98854416"/>
      <w:r w:rsidRPr="00872181">
        <w:rPr>
          <w:rFonts w:ascii="Times New Roman" w:hAnsi="Times New Roman"/>
          <w:color w:val="auto"/>
          <w:sz w:val="24"/>
          <w:szCs w:val="24"/>
        </w:rPr>
        <w:t xml:space="preserve">14. Требования к помещениям, </w:t>
      </w:r>
      <w:r w:rsidRPr="00872181">
        <w:rPr>
          <w:rFonts w:ascii="Times New Roman" w:hAnsi="Times New Roman"/>
          <w:color w:val="auto"/>
          <w:sz w:val="24"/>
          <w:szCs w:val="24"/>
        </w:rPr>
        <w:br/>
        <w:t>в которых предоставляются муниципальные услуги</w:t>
      </w:r>
      <w:bookmarkEnd w:id="21"/>
    </w:p>
    <w:p w14:paraId="30502144" w14:textId="77777777" w:rsidR="00CA5045" w:rsidRPr="00872181" w:rsidRDefault="00CA5045" w:rsidP="00CA5045">
      <w:pPr>
        <w:jc w:val="center"/>
      </w:pPr>
    </w:p>
    <w:p w14:paraId="0D18F3D7" w14:textId="774B6803" w:rsidR="00CA5045" w:rsidRPr="00872181" w:rsidRDefault="00CA5045" w:rsidP="00CA5045">
      <w:pPr>
        <w:ind w:firstLine="709"/>
        <w:jc w:val="both"/>
      </w:pPr>
      <w:r w:rsidRPr="00872181">
        <w:t xml:space="preserve">14.1. Помещения, в которых предоставляются муниципальные услуги, </w:t>
      </w:r>
      <w:r w:rsidRPr="00872181">
        <w:br/>
        <w:t xml:space="preserve">зал ожидания, места для заполнения запросов, информационные стенды </w:t>
      </w:r>
      <w:r w:rsidRPr="00872181">
        <w:br/>
        <w:t>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</w:t>
      </w:r>
      <w:r w:rsidR="008C0524" w:rsidRPr="00872181">
        <w:t xml:space="preserve"> </w:t>
      </w:r>
      <w:r w:rsidRPr="00872181">
        <w:t>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№121/2009-ОЗ «Об обеспечении беспрепятственного доступа инвалидов</w:t>
      </w:r>
      <w:r w:rsidR="008C0524" w:rsidRPr="00872181">
        <w:t xml:space="preserve"> </w:t>
      </w:r>
      <w:r w:rsidRPr="00872181">
        <w:t>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266B4EC5" w14:textId="77777777" w:rsidR="00CA5045" w:rsidRPr="00872181" w:rsidRDefault="00CA5045" w:rsidP="00CA5045">
      <w:pPr>
        <w:jc w:val="center"/>
      </w:pPr>
    </w:p>
    <w:p w14:paraId="7DB993FC" w14:textId="77777777" w:rsidR="00CA5045" w:rsidRPr="00872181" w:rsidRDefault="00CA5045" w:rsidP="00CA5045">
      <w:pPr>
        <w:pStyle w:val="20"/>
        <w:spacing w:befor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22" w:name="_Toc98854417"/>
      <w:r w:rsidRPr="00872181">
        <w:rPr>
          <w:rFonts w:ascii="Times New Roman" w:hAnsi="Times New Roman"/>
          <w:color w:val="auto"/>
          <w:sz w:val="24"/>
          <w:szCs w:val="24"/>
        </w:rPr>
        <w:t>15. Показатели качества и доступности муниципальной услуги</w:t>
      </w:r>
      <w:bookmarkEnd w:id="22"/>
    </w:p>
    <w:p w14:paraId="536F2222" w14:textId="77777777" w:rsidR="00CA5045" w:rsidRPr="00872181" w:rsidRDefault="00CA5045" w:rsidP="00CA5045">
      <w:pPr>
        <w:jc w:val="center"/>
      </w:pPr>
    </w:p>
    <w:p w14:paraId="697D484B" w14:textId="77777777" w:rsidR="00CA5045" w:rsidRPr="00872181" w:rsidRDefault="00CA5045" w:rsidP="00CA5045">
      <w:pPr>
        <w:ind w:firstLine="709"/>
        <w:jc w:val="both"/>
      </w:pPr>
      <w:r w:rsidRPr="00872181">
        <w:t>15.1. Показателями качества и доступности муниципальной услуги являются:</w:t>
      </w:r>
    </w:p>
    <w:p w14:paraId="064B4C34" w14:textId="0AAE750B" w:rsidR="00CA5045" w:rsidRPr="00872181" w:rsidRDefault="00CA5045" w:rsidP="00CA5045">
      <w:pPr>
        <w:ind w:firstLine="709"/>
        <w:jc w:val="both"/>
      </w:pPr>
      <w:r w:rsidRPr="00872181">
        <w:t>15.1.1. Доступность электронных форм документов, необходимых для предоставления муниципальной услуги.</w:t>
      </w:r>
    </w:p>
    <w:p w14:paraId="11B70A09" w14:textId="61CCD201" w:rsidR="00CA5045" w:rsidRPr="00872181" w:rsidRDefault="00CA5045" w:rsidP="00CA5045">
      <w:pPr>
        <w:ind w:firstLine="709"/>
        <w:jc w:val="both"/>
      </w:pPr>
      <w:r w:rsidRPr="00872181">
        <w:t>15.1.2. Возможность подачи запроса и документов, необходимых для предоставления муниципальной услуги, в электронной форме.</w:t>
      </w:r>
    </w:p>
    <w:p w14:paraId="3608B604" w14:textId="77777777" w:rsidR="00CA5045" w:rsidRPr="00872181" w:rsidRDefault="00CA5045" w:rsidP="00CA5045">
      <w:pPr>
        <w:ind w:firstLine="709"/>
        <w:jc w:val="both"/>
      </w:pPr>
      <w:r w:rsidRPr="00872181">
        <w:t>15.1.3. Своевременное предоставление муниципальной услуги (отсутствие нарушений сроков предоставления муниципальной услуги).</w:t>
      </w:r>
    </w:p>
    <w:p w14:paraId="073B7A85" w14:textId="12E7A10E" w:rsidR="00CA5045" w:rsidRPr="00872181" w:rsidRDefault="00CA5045" w:rsidP="00CA5045">
      <w:pPr>
        <w:ind w:firstLine="709"/>
        <w:jc w:val="both"/>
      </w:pPr>
      <w:r w:rsidRPr="00872181">
        <w:t>15.1.4. Предоставление муниципальной услуги в соответствии</w:t>
      </w:r>
      <w:r w:rsidR="00A3673E" w:rsidRPr="00872181">
        <w:t xml:space="preserve"> </w:t>
      </w:r>
      <w:r w:rsidRPr="00872181">
        <w:t>с вариантом предоставления муниципальной услуги.</w:t>
      </w:r>
    </w:p>
    <w:p w14:paraId="0FD7E33C" w14:textId="77777777" w:rsidR="00CA5045" w:rsidRPr="00872181" w:rsidRDefault="00CA5045" w:rsidP="00CA5045">
      <w:pPr>
        <w:ind w:firstLine="709"/>
        <w:jc w:val="both"/>
      </w:pPr>
      <w:r w:rsidRPr="00872181">
        <w:t>15.1.5. 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14:paraId="683540FF" w14:textId="7D294D1B" w:rsidR="00CA5045" w:rsidRPr="00872181" w:rsidRDefault="00CA5045" w:rsidP="00CA5045">
      <w:pPr>
        <w:ind w:firstLine="709"/>
        <w:jc w:val="both"/>
      </w:pPr>
      <w:r w:rsidRPr="00872181">
        <w:t>15.1.6. Соблюдение установленного времени ожидания в очереди при приеме запроса и при получении результата предоставления муниципальной услуги.</w:t>
      </w:r>
    </w:p>
    <w:p w14:paraId="5E0B6C6C" w14:textId="34800310" w:rsidR="00CA5045" w:rsidRPr="00872181" w:rsidRDefault="00CA5045" w:rsidP="00CA5045">
      <w:pPr>
        <w:ind w:firstLine="709"/>
        <w:jc w:val="both"/>
      </w:pPr>
      <w:r w:rsidRPr="00872181">
        <w:t>15.1.7. Отсутствие обоснованных жалоб со стороны заявителей по результатам предоставления муниципальной услуги.</w:t>
      </w:r>
    </w:p>
    <w:p w14:paraId="774B59C0" w14:textId="77777777" w:rsidR="00CA5045" w:rsidRPr="00872181" w:rsidRDefault="00CA5045" w:rsidP="00CA5045">
      <w:pPr>
        <w:jc w:val="center"/>
      </w:pPr>
    </w:p>
    <w:p w14:paraId="20BF17E2" w14:textId="77777777" w:rsidR="00CA5045" w:rsidRPr="00872181" w:rsidRDefault="00CA5045" w:rsidP="00CA5045">
      <w:pPr>
        <w:pStyle w:val="20"/>
        <w:spacing w:befor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23" w:name="_Toc98854418"/>
      <w:r w:rsidRPr="00872181">
        <w:rPr>
          <w:rFonts w:ascii="Times New Roman" w:hAnsi="Times New Roman"/>
          <w:color w:val="auto"/>
          <w:sz w:val="24"/>
          <w:szCs w:val="24"/>
        </w:rPr>
        <w:t xml:space="preserve">16. Требования к предоставлению муниципальной услуги, </w:t>
      </w:r>
      <w:r w:rsidRPr="00872181">
        <w:rPr>
          <w:rFonts w:ascii="Times New Roman" w:hAnsi="Times New Roman"/>
          <w:color w:val="auto"/>
          <w:sz w:val="24"/>
          <w:szCs w:val="24"/>
        </w:rPr>
        <w:br/>
        <w:t xml:space="preserve">в том числе учитывающие особенности предоставления </w:t>
      </w:r>
      <w:r w:rsidRPr="00872181">
        <w:rPr>
          <w:rFonts w:ascii="Times New Roman" w:hAnsi="Times New Roman"/>
          <w:color w:val="auto"/>
          <w:sz w:val="24"/>
          <w:szCs w:val="24"/>
        </w:rPr>
        <w:br/>
        <w:t>муниципальной услуги в МФЦ и особенности предоставления муниципальной услуги в электронной форме</w:t>
      </w:r>
      <w:bookmarkEnd w:id="23"/>
    </w:p>
    <w:p w14:paraId="5E03F9C3" w14:textId="77777777" w:rsidR="00CA5045" w:rsidRPr="00872181" w:rsidRDefault="00CA5045" w:rsidP="00CA5045">
      <w:pPr>
        <w:jc w:val="center"/>
      </w:pPr>
    </w:p>
    <w:p w14:paraId="5991A4AD" w14:textId="5B1A49C9" w:rsidR="00CA5045" w:rsidRPr="00872181" w:rsidRDefault="00CA5045" w:rsidP="00CA5045">
      <w:pPr>
        <w:ind w:firstLine="709"/>
        <w:jc w:val="both"/>
        <w:rPr>
          <w:lang w:eastAsia="ar-SA"/>
        </w:rPr>
      </w:pPr>
      <w:r w:rsidRPr="00872181">
        <w:t xml:space="preserve">16.1. </w:t>
      </w:r>
      <w:r w:rsidRPr="00872181">
        <w:rPr>
          <w:lang w:eastAsia="ar-SA"/>
        </w:rPr>
        <w:t xml:space="preserve">Услуги, которые являются необходимыми и обязательными для предоставления </w:t>
      </w:r>
      <w:r w:rsidRPr="00872181">
        <w:t xml:space="preserve">Муниципальной </w:t>
      </w:r>
      <w:r w:rsidRPr="00872181">
        <w:rPr>
          <w:lang w:eastAsia="ar-SA"/>
        </w:rPr>
        <w:t>услуги, отсутствуют.</w:t>
      </w:r>
    </w:p>
    <w:p w14:paraId="43675DD5" w14:textId="77777777" w:rsidR="00CA5045" w:rsidRPr="00872181" w:rsidRDefault="00CA5045" w:rsidP="00CA5045">
      <w:pPr>
        <w:ind w:firstLine="709"/>
        <w:jc w:val="both"/>
        <w:rPr>
          <w:lang w:eastAsia="ar-SA"/>
        </w:rPr>
      </w:pPr>
      <w:r w:rsidRPr="00872181">
        <w:rPr>
          <w:lang w:eastAsia="ar-SA"/>
        </w:rPr>
        <w:t>16.2. Информационные системы, используемые для предоставления муниципальной услуги:</w:t>
      </w:r>
    </w:p>
    <w:p w14:paraId="6F879E2D" w14:textId="77777777" w:rsidR="00CA5045" w:rsidRPr="00872181" w:rsidRDefault="00CA5045" w:rsidP="00CA5045">
      <w:pPr>
        <w:ind w:firstLine="709"/>
        <w:jc w:val="both"/>
        <w:rPr>
          <w:lang w:eastAsia="ar-SA"/>
        </w:rPr>
      </w:pPr>
      <w:r w:rsidRPr="00872181">
        <w:rPr>
          <w:lang w:eastAsia="ar-SA"/>
        </w:rPr>
        <w:t>16.2.1. РПГУ.</w:t>
      </w:r>
    </w:p>
    <w:p w14:paraId="40CC1078" w14:textId="77777777" w:rsidR="00CA5045" w:rsidRPr="00872181" w:rsidRDefault="00CA5045" w:rsidP="00CA5045">
      <w:pPr>
        <w:ind w:firstLine="709"/>
        <w:jc w:val="both"/>
        <w:rPr>
          <w:lang w:eastAsia="ar-SA"/>
        </w:rPr>
      </w:pPr>
      <w:r w:rsidRPr="00872181">
        <w:rPr>
          <w:lang w:eastAsia="ar-SA"/>
        </w:rPr>
        <w:t>16.2.2. ВИС.</w:t>
      </w:r>
    </w:p>
    <w:p w14:paraId="6FA0A9A0" w14:textId="77777777" w:rsidR="00CA5045" w:rsidRPr="00872181" w:rsidRDefault="00CA5045" w:rsidP="00CA5045">
      <w:pPr>
        <w:ind w:firstLine="709"/>
        <w:jc w:val="both"/>
      </w:pPr>
      <w:r w:rsidRPr="00872181">
        <w:rPr>
          <w:lang w:eastAsia="ar-SA"/>
        </w:rPr>
        <w:t xml:space="preserve">16.2.3. </w:t>
      </w:r>
      <w:r w:rsidRPr="00872181">
        <w:t>Модуль МФЦ ЕИС ОУ.</w:t>
      </w:r>
    </w:p>
    <w:p w14:paraId="01985DC2" w14:textId="77777777" w:rsidR="00CA5045" w:rsidRPr="00872181" w:rsidRDefault="00CA5045" w:rsidP="00CA5045">
      <w:pPr>
        <w:ind w:firstLine="709"/>
        <w:jc w:val="both"/>
        <w:rPr>
          <w:lang w:eastAsia="ar-SA"/>
        </w:rPr>
      </w:pPr>
      <w:r w:rsidRPr="00872181">
        <w:rPr>
          <w:lang w:eastAsia="ar-SA"/>
        </w:rPr>
        <w:t>16.3. Особенности предоставления муниципальной услуги в МФЦ.</w:t>
      </w:r>
    </w:p>
    <w:p w14:paraId="4D518E0D" w14:textId="7D4E3B04" w:rsidR="00CA5045" w:rsidRPr="00872181" w:rsidRDefault="00CA5045" w:rsidP="00CA5045">
      <w:pPr>
        <w:ind w:firstLine="709"/>
        <w:jc w:val="both"/>
        <w:rPr>
          <w:lang w:eastAsia="ar-SA"/>
        </w:rPr>
      </w:pPr>
      <w:r w:rsidRPr="00872181">
        <w:t xml:space="preserve">16.3.1. Предоставление бесплатного доступа к РПГУ для подачи запросов, документов, необходимых для получения муниципальной услуги в электронной форме, а также для получения результата предоставления муниципальной услуги в виде распечатанного на бумажном носителе экземпляра электронного документа </w:t>
      </w:r>
      <w:r w:rsidR="00F528DD" w:rsidRPr="00872181">
        <w:t>о</w:t>
      </w:r>
      <w:r w:rsidRPr="00872181">
        <w:t xml:space="preserve">существляется в любом МФЦ в пределах территории Московской области по выбору заявителя независимо от его места жительства или места пребывания. </w:t>
      </w:r>
    </w:p>
    <w:p w14:paraId="4CC379DD" w14:textId="0D10BC0D" w:rsidR="00CA5045" w:rsidRPr="00872181" w:rsidRDefault="00CA5045" w:rsidP="00CA5045">
      <w:pPr>
        <w:ind w:firstLine="709"/>
        <w:jc w:val="both"/>
        <w:rPr>
          <w:lang w:eastAsia="ar-SA"/>
        </w:rPr>
      </w:pPr>
      <w:r w:rsidRPr="00872181">
        <w:rPr>
          <w:lang w:eastAsia="ar-SA"/>
        </w:rPr>
        <w:t>16.3.2. Предоставление муниципальной услуги в МФЦ осуществляется в соответствии Федеральным законом от 27.07.2010 № 210-ФЗ</w:t>
      </w:r>
      <w:r w:rsidR="00F528DD" w:rsidRPr="00872181">
        <w:rPr>
          <w:lang w:eastAsia="ar-SA"/>
        </w:rPr>
        <w:t xml:space="preserve"> </w:t>
      </w:r>
      <w:r w:rsidRPr="00872181">
        <w:rPr>
          <w:lang w:eastAsia="ar-SA"/>
        </w:rPr>
        <w:t xml:space="preserve">«Об организации предоставления государственных и муниципальных услуг» (далее – Федеральный закон № 210-ФЗ), постановлением Правительства Российской Федерации </w:t>
      </w:r>
      <w:r w:rsidRPr="00872181">
        <w:rPr>
          <w:color w:val="000000"/>
        </w:rPr>
        <w:t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</w:t>
      </w:r>
      <w:r w:rsidR="008C0524" w:rsidRPr="00872181">
        <w:rPr>
          <w:color w:val="000000"/>
        </w:rPr>
        <w:t xml:space="preserve"> </w:t>
      </w:r>
      <w:r w:rsidRPr="00872181">
        <w:rPr>
          <w:color w:val="000000"/>
        </w:rPr>
        <w:t xml:space="preserve">с </w:t>
      </w:r>
      <w:r w:rsidRPr="00872181">
        <w:rPr>
          <w:lang w:eastAsia="ar-SA"/>
        </w:rPr>
        <w:t xml:space="preserve">договорами возмездного оказания услуг, заключенными между </w:t>
      </w:r>
      <w:r w:rsidRPr="00872181">
        <w:t>МФЦ</w:t>
      </w:r>
      <w:r w:rsidR="008C0524" w:rsidRPr="00872181">
        <w:t xml:space="preserve"> </w:t>
      </w:r>
      <w:r w:rsidRPr="00872181">
        <w:rPr>
          <w:lang w:eastAsia="ar-SA"/>
        </w:rPr>
        <w:t>и организациями, осуществляющими деятельность по управлению многоквартирными домами.</w:t>
      </w:r>
    </w:p>
    <w:p w14:paraId="0227033B" w14:textId="7BC9CF0E" w:rsidR="00CA5045" w:rsidRPr="00872181" w:rsidRDefault="00CA5045" w:rsidP="00CA5045">
      <w:pPr>
        <w:ind w:firstLine="709"/>
        <w:jc w:val="both"/>
      </w:pPr>
      <w:r w:rsidRPr="00872181">
        <w:rPr>
          <w:lang w:eastAsia="ar-SA"/>
        </w:rPr>
        <w:t xml:space="preserve">16.3.3. </w:t>
      </w:r>
      <w:r w:rsidRPr="00872181">
        <w:t>Информирование и консультирование заявителей о порядке предоставления муниципальной услуги, ходе рассмотрения запросов, а также по иным вопросам, связанным с предоставлением муниципальной услуги, в МФЦ осуществляются бесплатно.</w:t>
      </w:r>
    </w:p>
    <w:p w14:paraId="2DB3B026" w14:textId="77777777" w:rsidR="00CA5045" w:rsidRPr="00872181" w:rsidRDefault="00CA5045" w:rsidP="00CA5045">
      <w:pPr>
        <w:ind w:firstLine="709"/>
        <w:jc w:val="both"/>
      </w:pPr>
      <w:r w:rsidRPr="00872181">
        <w:t>16.3.4. Перечень МФЦ Московской области размещен на РПГУ.</w:t>
      </w:r>
    </w:p>
    <w:p w14:paraId="617960BF" w14:textId="77777777" w:rsidR="00CA5045" w:rsidRPr="00872181" w:rsidRDefault="00CA5045" w:rsidP="00CA5045">
      <w:pPr>
        <w:autoSpaceDE w:val="0"/>
        <w:autoSpaceDN w:val="0"/>
        <w:adjustRightInd w:val="0"/>
        <w:ind w:firstLine="709"/>
        <w:jc w:val="both"/>
      </w:pPr>
      <w:r w:rsidRPr="00872181">
        <w:t>16.3.5. В МФЦ исключается</w:t>
      </w:r>
      <w:r w:rsidRPr="00872181">
        <w:rPr>
          <w:vertAlign w:val="superscript"/>
        </w:rPr>
        <w:t xml:space="preserve"> </w:t>
      </w:r>
      <w:r w:rsidRPr="00872181">
        <w:t>взаимодействие заявителя с должностными лицами Администрации.</w:t>
      </w:r>
    </w:p>
    <w:p w14:paraId="0881600C" w14:textId="72B341EC" w:rsidR="00CA5045" w:rsidRPr="00872181" w:rsidRDefault="00CA5045" w:rsidP="00CA5045">
      <w:pPr>
        <w:autoSpaceDE w:val="0"/>
        <w:autoSpaceDN w:val="0"/>
        <w:adjustRightInd w:val="0"/>
        <w:ind w:firstLine="709"/>
        <w:jc w:val="both"/>
      </w:pPr>
      <w:r w:rsidRPr="00872181">
        <w:t xml:space="preserve">16.3.6. При выдаче результата предоставления муниципальной услуги в МФЦ работникам МФЦ запрещается требовать от заявителя предоставления документов, информации и осуществления действий, предусмотренных частью 3 статьи 16 </w:t>
      </w:r>
      <w:r w:rsidR="00F528DD" w:rsidRPr="00872181">
        <w:t>Ф</w:t>
      </w:r>
      <w:r w:rsidRPr="00872181">
        <w:t>едерального закона № 210-ФЗ.</w:t>
      </w:r>
    </w:p>
    <w:p w14:paraId="664E6BF9" w14:textId="1A8D8A99" w:rsidR="00CA5045" w:rsidRPr="00872181" w:rsidRDefault="00CA5045" w:rsidP="00CA5045">
      <w:pPr>
        <w:autoSpaceDE w:val="0"/>
        <w:autoSpaceDN w:val="0"/>
        <w:adjustRightInd w:val="0"/>
        <w:ind w:firstLine="709"/>
        <w:jc w:val="both"/>
      </w:pPr>
      <w:r w:rsidRPr="00872181">
        <w:t>16.4. Особенности предоставления муниципальной услуги в электронной форме.</w:t>
      </w:r>
    </w:p>
    <w:p w14:paraId="69911176" w14:textId="0F70CDBF" w:rsidR="00CA5045" w:rsidRPr="00872181" w:rsidRDefault="00CA5045" w:rsidP="00CA5045">
      <w:pPr>
        <w:autoSpaceDE w:val="0"/>
        <w:autoSpaceDN w:val="0"/>
        <w:adjustRightInd w:val="0"/>
        <w:ind w:firstLine="709"/>
        <w:jc w:val="both"/>
      </w:pPr>
      <w:r w:rsidRPr="00872181">
        <w:t>16.4.1. При подаче запроса посредством РПГУ заполняется его интерактивная форма в карточке муниципальной услуги на РПГУ с приложением электронных образов документов и (или) указанием сведений из документов, необходимых для предоставления муниципальной услуги.</w:t>
      </w:r>
    </w:p>
    <w:p w14:paraId="7D57CC2E" w14:textId="7591D407" w:rsidR="00CA5045" w:rsidRPr="00872181" w:rsidRDefault="00CA5045" w:rsidP="00CA5045">
      <w:pPr>
        <w:ind w:firstLine="709"/>
        <w:jc w:val="both"/>
      </w:pPr>
      <w:r w:rsidRPr="00872181">
        <w:t>16.4.2. Информирование заявителей о ходе рассмотрения запросов и готовности результата предоставления муниципальной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Московской области +7 (800) 550-50-30.</w:t>
      </w:r>
    </w:p>
    <w:p w14:paraId="2C410BA1" w14:textId="27ADDC8D" w:rsidR="00CA5045" w:rsidRPr="00872181" w:rsidRDefault="00CA5045" w:rsidP="00CA5045">
      <w:pPr>
        <w:ind w:firstLine="709"/>
        <w:jc w:val="both"/>
      </w:pPr>
      <w:r w:rsidRPr="00872181">
        <w:t xml:space="preserve">16.4.3. Требования к форматам запросов и иных документов, представляемых в форме электронных документов, необходимых для предоставления государственных услуг на территории Московской области, утверждены постановлением Правительства Московской области от 31.10.2018 № 792/37 </w:t>
      </w:r>
      <w:bookmarkStart w:id="24" w:name="_Hlk22122561"/>
      <w:r w:rsidRPr="00872181">
        <w:rPr>
          <w:color w:val="000000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4"/>
      <w:r w:rsidRPr="00872181">
        <w:t xml:space="preserve">. </w:t>
      </w:r>
    </w:p>
    <w:p w14:paraId="6C7BECB4" w14:textId="77777777" w:rsidR="00CA5045" w:rsidRPr="00EF03DF" w:rsidRDefault="00CA5045" w:rsidP="00CA5045">
      <w:pPr>
        <w:pStyle w:val="10"/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25" w:name="_Toc98854419"/>
      <w:r w:rsidRPr="00EF03DF">
        <w:rPr>
          <w:rFonts w:ascii="Times New Roman" w:hAnsi="Times New Roman"/>
          <w:b w:val="0"/>
          <w:color w:val="auto"/>
          <w:sz w:val="24"/>
          <w:szCs w:val="24"/>
          <w:lang w:val="en-US"/>
        </w:rPr>
        <w:t>III</w:t>
      </w:r>
      <w:r w:rsidRPr="00EF03DF">
        <w:rPr>
          <w:rFonts w:ascii="Times New Roman" w:hAnsi="Times New Roman"/>
          <w:b w:val="0"/>
          <w:color w:val="auto"/>
          <w:sz w:val="24"/>
          <w:szCs w:val="24"/>
        </w:rPr>
        <w:t xml:space="preserve">. Состав, последовательность </w:t>
      </w:r>
      <w:r w:rsidRPr="00EF03DF">
        <w:rPr>
          <w:rFonts w:ascii="Times New Roman" w:hAnsi="Times New Roman"/>
          <w:b w:val="0"/>
          <w:color w:val="auto"/>
          <w:sz w:val="24"/>
          <w:szCs w:val="24"/>
        </w:rPr>
        <w:br/>
        <w:t>и сроки выполнения административных процедур</w:t>
      </w:r>
      <w:bookmarkEnd w:id="25"/>
    </w:p>
    <w:p w14:paraId="6934B0F2" w14:textId="77777777" w:rsidR="00CA5045" w:rsidRPr="00872181" w:rsidRDefault="00CA5045" w:rsidP="00CA5045">
      <w:pPr>
        <w:jc w:val="center"/>
      </w:pPr>
    </w:p>
    <w:p w14:paraId="257521FC" w14:textId="77777777" w:rsidR="00CA5045" w:rsidRPr="00872181" w:rsidRDefault="00CA5045" w:rsidP="00CA5045">
      <w:pPr>
        <w:pStyle w:val="20"/>
        <w:spacing w:befor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26" w:name="_Toc98854420"/>
      <w:r w:rsidRPr="00872181">
        <w:rPr>
          <w:rFonts w:ascii="Times New Roman" w:hAnsi="Times New Roman"/>
          <w:color w:val="auto"/>
          <w:sz w:val="24"/>
          <w:szCs w:val="24"/>
        </w:rPr>
        <w:t>17. Перечень вариантов предоставления муниципальной услуги</w:t>
      </w:r>
      <w:bookmarkEnd w:id="26"/>
    </w:p>
    <w:p w14:paraId="19A593DF" w14:textId="77777777" w:rsidR="00CA5045" w:rsidRPr="00872181" w:rsidRDefault="00CA5045" w:rsidP="00CA5045">
      <w:pPr>
        <w:jc w:val="center"/>
      </w:pPr>
    </w:p>
    <w:p w14:paraId="002684E4" w14:textId="77777777" w:rsidR="00CA5045" w:rsidRPr="00872181" w:rsidRDefault="00CA5045" w:rsidP="00CA5045">
      <w:pPr>
        <w:ind w:firstLine="709"/>
        <w:jc w:val="both"/>
      </w:pPr>
      <w:r w:rsidRPr="00872181">
        <w:t>17.1. Перечень вариантов предоставления муниципальной услуги:</w:t>
      </w:r>
    </w:p>
    <w:p w14:paraId="60C4DF1D" w14:textId="77777777" w:rsidR="00CA5045" w:rsidRPr="00872181" w:rsidRDefault="00CA5045" w:rsidP="00CA5045">
      <w:pPr>
        <w:ind w:firstLine="709"/>
        <w:jc w:val="both"/>
      </w:pPr>
      <w:r w:rsidRPr="00872181">
        <w:t>17.1.1. Вариант предоставления муниципальной услуги для категорий заявителей, предусмотренной в подпункте 2.2.1 пункта 2.2 настоящего Административного регламента:</w:t>
      </w:r>
    </w:p>
    <w:p w14:paraId="7BB055E4" w14:textId="2846A61B" w:rsidR="00CA5045" w:rsidRPr="00872181" w:rsidRDefault="00CA5045" w:rsidP="00CA5045">
      <w:pPr>
        <w:ind w:firstLine="709"/>
        <w:jc w:val="both"/>
      </w:pPr>
      <w:r w:rsidRPr="00872181">
        <w:t>17.1.1.1. Результатом предоставления муниципальной услуги является результат предоставления муниципальной услуги, указанный в подразделе 5 настоящего</w:t>
      </w:r>
      <w:r w:rsidR="00F528DD" w:rsidRPr="00872181">
        <w:t xml:space="preserve"> </w:t>
      </w:r>
      <w:r w:rsidRPr="00872181">
        <w:t>Административного регламента.</w:t>
      </w:r>
    </w:p>
    <w:p w14:paraId="36DC0BCE" w14:textId="77777777" w:rsidR="00CA5045" w:rsidRPr="00872181" w:rsidRDefault="00CA5045" w:rsidP="00CA5045">
      <w:pPr>
        <w:ind w:firstLine="709"/>
        <w:jc w:val="both"/>
      </w:pPr>
      <w:r w:rsidRPr="00872181">
        <w:t>17.1.1.2. Максимальный срок предоставления муниципальной услуги не превышает максимальный срок предоставления муниципальной услуги, указанный в подразделе 6 настоящего Административного регламента.</w:t>
      </w:r>
    </w:p>
    <w:p w14:paraId="32BDC0F8" w14:textId="08194A0B" w:rsidR="00CA5045" w:rsidRPr="00872181" w:rsidRDefault="00CA5045" w:rsidP="00CA5045">
      <w:pPr>
        <w:ind w:firstLine="709"/>
        <w:jc w:val="both"/>
      </w:pPr>
      <w:r w:rsidRPr="00872181">
        <w:t>17.1.1.3. Исчерпывающий перечень документов, необходимых для предоставления муниципальной услуги, которые заявитель должен представить самостоятельно, указан в подпунктах 8.1.1 – 8.1.5 пункта 8.1 подраздела 8 настоящего Административного регламента.</w:t>
      </w:r>
    </w:p>
    <w:p w14:paraId="34A0A97C" w14:textId="77777777" w:rsidR="00CA5045" w:rsidRPr="00872181" w:rsidRDefault="00CA5045" w:rsidP="00CA5045">
      <w:pPr>
        <w:ind w:firstLine="709"/>
        <w:jc w:val="both"/>
      </w:pPr>
      <w:r w:rsidRPr="00872181">
        <w:t>17.1.1.4. Исчерпывающий перечень оснований для отказа в приеме документов, необходимых для предоставления муниципальной услуги указан в подразделе 9 настоящего Административного регламента.</w:t>
      </w:r>
    </w:p>
    <w:p w14:paraId="1292C727" w14:textId="5C8D0B12" w:rsidR="00CA5045" w:rsidRPr="00872181" w:rsidRDefault="00CA5045" w:rsidP="00CA5045">
      <w:pPr>
        <w:ind w:firstLine="709"/>
        <w:jc w:val="both"/>
      </w:pPr>
      <w:r w:rsidRPr="00872181">
        <w:t>17.1.1.5. Исчерпывающий перечень оснований для отказа в предоставлении муниципальной услуги указан в подразделе 10 настоящего Административного регламента.</w:t>
      </w:r>
    </w:p>
    <w:p w14:paraId="23029932" w14:textId="430ADC9C" w:rsidR="009A4255" w:rsidRPr="00EF03DF" w:rsidRDefault="009A4255" w:rsidP="009A4255">
      <w:pPr>
        <w:ind w:firstLine="567"/>
        <w:jc w:val="both"/>
      </w:pPr>
      <w:r w:rsidRPr="00EF03DF">
        <w:t>17.1.1.6.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пункте 8.2 настоящего Административного регламента.</w:t>
      </w:r>
    </w:p>
    <w:p w14:paraId="5090736C" w14:textId="3968848A" w:rsidR="009A4255" w:rsidRPr="00EF03DF" w:rsidRDefault="009A4255" w:rsidP="009A4255">
      <w:pPr>
        <w:ind w:firstLine="567"/>
        <w:jc w:val="both"/>
      </w:pPr>
      <w:r w:rsidRPr="00EF03DF">
        <w:t>17.1.1.7. Исчерпывающий перечень оснований для приостановления предоставления муниципальной услуги указан в подразделе 10 настоящего Административного регламента.</w:t>
      </w:r>
    </w:p>
    <w:p w14:paraId="23EED320" w14:textId="77777777" w:rsidR="00CA5045" w:rsidRPr="00872181" w:rsidRDefault="00CA5045" w:rsidP="00CA5045">
      <w:pPr>
        <w:ind w:firstLine="709"/>
        <w:jc w:val="both"/>
      </w:pPr>
      <w:r w:rsidRPr="00872181">
        <w:t>17.1.2. Вариант предоставления муниципальной услуги для категорий заявителей, предусмотренной в подпункте 2.2.2 пункта 2.2 настоящего Административного регламента:</w:t>
      </w:r>
    </w:p>
    <w:p w14:paraId="1C262FB2" w14:textId="77777777" w:rsidR="00CA5045" w:rsidRPr="00872181" w:rsidRDefault="00CA5045" w:rsidP="00CA5045">
      <w:pPr>
        <w:ind w:firstLine="709"/>
        <w:jc w:val="both"/>
      </w:pPr>
      <w:r w:rsidRPr="00872181">
        <w:t>17.1.2.1. Результатом предоставления муниципальной услуги является результат предоставления муниципальной услуги, указанный в подпунктах 5.1.1.7 и 5.1.1.8 пункта 5.1 подраздела 5 настоящего Административного регламента.</w:t>
      </w:r>
    </w:p>
    <w:p w14:paraId="00007491" w14:textId="77777777" w:rsidR="00CA5045" w:rsidRPr="00872181" w:rsidRDefault="00CA5045" w:rsidP="00CA5045">
      <w:pPr>
        <w:ind w:firstLine="709"/>
        <w:jc w:val="both"/>
      </w:pPr>
      <w:r w:rsidRPr="00872181">
        <w:t>17.1.2.2. Максимальный срок предоставления муниципальной услуги не превышает максимальный срок предоставления муниципальной услуги, указанный в подразделе 6 настоящего Административного регламента.</w:t>
      </w:r>
    </w:p>
    <w:p w14:paraId="2C849B4B" w14:textId="395F3380" w:rsidR="00CA5045" w:rsidRPr="00872181" w:rsidRDefault="00CA5045" w:rsidP="00CA5045">
      <w:pPr>
        <w:ind w:firstLine="709"/>
        <w:jc w:val="both"/>
      </w:pPr>
      <w:r w:rsidRPr="00872181">
        <w:t>17.1.2.3. Исчерпывающий перечень документов, необходимых для предоставления муниципальной услуги, которые заявитель должен представить самостоятельно, указан в подпунктах 8.1.1 – 8.1.4 пункта 8.1 подраздела 8 настоящего Административного регламента.</w:t>
      </w:r>
    </w:p>
    <w:p w14:paraId="7646640F" w14:textId="77777777" w:rsidR="00CA5045" w:rsidRPr="00872181" w:rsidRDefault="00CA5045" w:rsidP="00CA5045">
      <w:pPr>
        <w:ind w:firstLine="709"/>
        <w:jc w:val="both"/>
      </w:pPr>
      <w:r w:rsidRPr="00872181">
        <w:t>17.1.2.4. Исчерпывающий перечень оснований для отказа в приеме документов, необходимых для предоставления муниципальной услуги указан в подразделе 9 настоящего Административного регламента.</w:t>
      </w:r>
    </w:p>
    <w:p w14:paraId="05799CF2" w14:textId="289C4D70" w:rsidR="00CA5045" w:rsidRPr="00872181" w:rsidRDefault="00CA5045" w:rsidP="00CA5045">
      <w:pPr>
        <w:ind w:firstLine="709"/>
        <w:jc w:val="both"/>
      </w:pPr>
      <w:r w:rsidRPr="00872181">
        <w:t>17.1.2.5. Исчерпывающий перечень оснований для отказа</w:t>
      </w:r>
      <w:r w:rsidR="00F528DD" w:rsidRPr="00872181">
        <w:t xml:space="preserve"> </w:t>
      </w:r>
      <w:r w:rsidRPr="00872181">
        <w:t>в предоставлении муниципальной услуги указан в подразделе 10 настоящего Административного регламента.</w:t>
      </w:r>
    </w:p>
    <w:p w14:paraId="2586AF61" w14:textId="77777777" w:rsidR="00CA5045" w:rsidRPr="00872181" w:rsidRDefault="00CA5045" w:rsidP="00CA5045">
      <w:pPr>
        <w:ind w:firstLine="709"/>
        <w:jc w:val="both"/>
      </w:pPr>
      <w:r w:rsidRPr="00872181">
        <w:t>17.1.3. Вариант предоставления муниципальной услуги для категорий заявителей, предусмотренных в подпунктах 2.2.3 и 2.2.4 пункта 2.2 настоящего Административного регламента:</w:t>
      </w:r>
    </w:p>
    <w:p w14:paraId="3B02F04F" w14:textId="77777777" w:rsidR="00CA5045" w:rsidRPr="00872181" w:rsidRDefault="00CA5045" w:rsidP="00CA5045">
      <w:pPr>
        <w:ind w:firstLine="709"/>
        <w:jc w:val="both"/>
      </w:pPr>
      <w:r w:rsidRPr="00872181">
        <w:t>17.1.3.1. Результатом предоставления муниципальной услуги является результат предоставления муниципальной услуги, указанный в подпунктах 5.1.1.1 – 5.1.1.3, 5.1.1.6 и 5.1.1.8 пункта 5.1 подраздела 5 настоящего Административного регламента.</w:t>
      </w:r>
    </w:p>
    <w:p w14:paraId="7AC9D8E4" w14:textId="77777777" w:rsidR="00CA5045" w:rsidRPr="00872181" w:rsidRDefault="00CA5045" w:rsidP="00CA5045">
      <w:pPr>
        <w:ind w:firstLine="709"/>
        <w:jc w:val="both"/>
      </w:pPr>
      <w:r w:rsidRPr="00872181">
        <w:t>17.1.3.2. Максимальный срок предоставления муниципальной услуги не превышает максимальный срок предоставления муниципальной услуги, указанный в подразделе 6 настоящего Административного регламента.</w:t>
      </w:r>
    </w:p>
    <w:p w14:paraId="2C92ACFF" w14:textId="0F53947D" w:rsidR="00CA5045" w:rsidRPr="00872181" w:rsidRDefault="00CA5045" w:rsidP="00CA5045">
      <w:pPr>
        <w:ind w:firstLine="709"/>
        <w:jc w:val="both"/>
      </w:pPr>
      <w:r w:rsidRPr="00872181">
        <w:t>17.1.3.3. Исчерпывающий перечень документов, необходимых для предоставления муниципальной услуги, которые заявитель должен представить самостоятельно, указан в подпунктах 8.1.1 - 8.1.4, 8.1.6 пункта 8.1 подраздела 8 настоящего Административного регламента.</w:t>
      </w:r>
    </w:p>
    <w:p w14:paraId="12038A62" w14:textId="77777777" w:rsidR="00CA5045" w:rsidRPr="00872181" w:rsidRDefault="00CA5045" w:rsidP="00CA5045">
      <w:pPr>
        <w:ind w:firstLine="709"/>
        <w:jc w:val="both"/>
      </w:pPr>
      <w:r w:rsidRPr="00872181">
        <w:t>17.1.3.4. Исчерпывающий перечень оснований для отказа в приеме документов, необходимых для предоставления муниципальной услуги указан в подразделе 9 настоящего Административного регламента.</w:t>
      </w:r>
    </w:p>
    <w:p w14:paraId="2CE0799D" w14:textId="26988CDB" w:rsidR="00CA5045" w:rsidRPr="00872181" w:rsidRDefault="00CA5045" w:rsidP="00CA5045">
      <w:pPr>
        <w:ind w:firstLine="709"/>
        <w:jc w:val="both"/>
      </w:pPr>
      <w:r w:rsidRPr="00872181">
        <w:t>17.1.3.5. Исчерпывающий перечень оснований для отказа в предоставлении муниципальной услуги указан в подразделе 10 настоящего Административного регламента.</w:t>
      </w:r>
    </w:p>
    <w:p w14:paraId="3AA655BA" w14:textId="77777777" w:rsidR="00CA5045" w:rsidRPr="00872181" w:rsidRDefault="00CA5045" w:rsidP="00CA5045">
      <w:pPr>
        <w:ind w:firstLine="709"/>
        <w:jc w:val="both"/>
      </w:pPr>
      <w:r w:rsidRPr="00872181">
        <w:t>17.1.4. Вариант предоставления муниципальной услуги для категорий заявителей, предусмотренных в подпунктах 2.2.5 и 2.2.6 пункта 2.2 настоящего Административного регламента:</w:t>
      </w:r>
    </w:p>
    <w:p w14:paraId="1A33844F" w14:textId="77777777" w:rsidR="00CA5045" w:rsidRPr="00872181" w:rsidRDefault="00CA5045" w:rsidP="00CA5045">
      <w:pPr>
        <w:ind w:firstLine="709"/>
        <w:jc w:val="both"/>
      </w:pPr>
      <w:r w:rsidRPr="00872181">
        <w:t>17.1.4.1. Результатом предоставления муниципальной услуги является результат предоставления муниципальной услуги, указанный в подпунктах 5.1.1.7 и 5.1.1.8 пункта 5.1 подраздела 5 настоящего Административного регламента.</w:t>
      </w:r>
    </w:p>
    <w:p w14:paraId="456785F8" w14:textId="77777777" w:rsidR="00CA5045" w:rsidRPr="00872181" w:rsidRDefault="00CA5045" w:rsidP="00CA5045">
      <w:pPr>
        <w:ind w:firstLine="709"/>
        <w:jc w:val="both"/>
      </w:pPr>
      <w:r w:rsidRPr="00872181">
        <w:t>17.1.4.2. Максимальный срок предоставления муниципальной услуги не превышает максимальный срок предоставления муниципальной услуги, указанный в подразделе 6 настоящего Административного регламента.</w:t>
      </w:r>
    </w:p>
    <w:p w14:paraId="2F8B4892" w14:textId="1FBEEDB1" w:rsidR="00CA5045" w:rsidRPr="00872181" w:rsidRDefault="00CA5045" w:rsidP="00CA5045">
      <w:pPr>
        <w:ind w:firstLine="709"/>
        <w:jc w:val="both"/>
      </w:pPr>
      <w:r w:rsidRPr="00872181">
        <w:t>17.1.4.3. Исчерпывающий перечень документов, необходимых для предоставления муниципальной услуги, которые заявитель должен представить самостоятельно, указан в подпунктах 8.1.1 - 8.1.4, 8.1.6 пункта 8.1 подраздела 8 настоящего Административного регламента.</w:t>
      </w:r>
    </w:p>
    <w:p w14:paraId="0D6BDBD7" w14:textId="77777777" w:rsidR="00CA5045" w:rsidRPr="00872181" w:rsidRDefault="00CA5045" w:rsidP="00CA5045">
      <w:pPr>
        <w:ind w:firstLine="709"/>
        <w:jc w:val="both"/>
      </w:pPr>
      <w:r w:rsidRPr="00872181">
        <w:t>17.1.4.4. Исчерпывающий перечень оснований для отказа в приеме документов, необходимых для предоставления муниципальной услуги указан в подразделе 9 настоящего Административного регламента.</w:t>
      </w:r>
    </w:p>
    <w:p w14:paraId="7DDD6F90" w14:textId="7AB159BE" w:rsidR="00CA5045" w:rsidRPr="00872181" w:rsidRDefault="00CA5045" w:rsidP="00CA5045">
      <w:pPr>
        <w:ind w:firstLine="709"/>
        <w:jc w:val="both"/>
      </w:pPr>
      <w:r w:rsidRPr="00872181">
        <w:t>17.1.4.5. Исчерпывающий перечень оснований для отказа в предоставлении муниципальной услуги указан в подразделе 10 настоящего Административного регламента.</w:t>
      </w:r>
    </w:p>
    <w:p w14:paraId="2F07151B" w14:textId="48DF59E9" w:rsidR="009A4255" w:rsidRPr="00872181" w:rsidRDefault="009A4255" w:rsidP="009A4255">
      <w:pPr>
        <w:ind w:firstLine="709"/>
        <w:jc w:val="both"/>
      </w:pPr>
      <w:r w:rsidRPr="00872181">
        <w:t xml:space="preserve">17.1.5. Вариант предоставления муниципальной услуги для категорий заявителей, предусмотренных в подпунктах 2.2.5 и 2.2.6 пункта 2.2 настоящего </w:t>
      </w:r>
      <w:r w:rsidR="00F528DD" w:rsidRPr="00872181">
        <w:t>Административного регламента</w:t>
      </w:r>
      <w:r w:rsidRPr="00872181">
        <w:t>:</w:t>
      </w:r>
    </w:p>
    <w:p w14:paraId="3DC1774A" w14:textId="15AC1B55" w:rsidR="009A4255" w:rsidRPr="00872181" w:rsidRDefault="009A4255" w:rsidP="009A4255">
      <w:pPr>
        <w:ind w:firstLine="709"/>
        <w:jc w:val="both"/>
      </w:pPr>
      <w:r w:rsidRPr="00872181">
        <w:t xml:space="preserve">17.1.5.1. Результатом предоставления муниципальной услуги является результат предоставления муниципальной услуги, указанный в подпунктах 5.1.1.7 и 5.1.1.8 пункта 5.1 подраздела 5 настоящего </w:t>
      </w:r>
      <w:r w:rsidR="00F528DD" w:rsidRPr="00872181">
        <w:t>Административного регламента</w:t>
      </w:r>
      <w:r w:rsidRPr="00872181">
        <w:t>.</w:t>
      </w:r>
    </w:p>
    <w:p w14:paraId="420A1A7D" w14:textId="76DC8BA1" w:rsidR="009A4255" w:rsidRPr="00872181" w:rsidRDefault="009A4255" w:rsidP="009A4255">
      <w:pPr>
        <w:ind w:firstLine="709"/>
        <w:jc w:val="both"/>
      </w:pPr>
      <w:r w:rsidRPr="00872181">
        <w:t xml:space="preserve">17.1.5.2. Максимальный срок предоставления муниципальной услуги не превышает максимальный срок предоставления муниципальной услуги, указанный в подразделе 6 настоящего </w:t>
      </w:r>
      <w:r w:rsidR="00F528DD" w:rsidRPr="00872181">
        <w:t>Административного регламента</w:t>
      </w:r>
      <w:r w:rsidRPr="00872181">
        <w:t>.</w:t>
      </w:r>
    </w:p>
    <w:p w14:paraId="18A707A0" w14:textId="517A65AC" w:rsidR="009A4255" w:rsidRPr="00872181" w:rsidRDefault="009A4255" w:rsidP="009A4255">
      <w:pPr>
        <w:ind w:firstLine="709"/>
        <w:jc w:val="both"/>
      </w:pPr>
      <w:r w:rsidRPr="00872181">
        <w:t>17.1.5.3. Исчерпывающий перечень документов, необходимых для предоставления муниципальной услуги, которые заявитель должен представить самостоятельно, указан в подпунктах 8.1.1 - 8.1.4</w:t>
      </w:r>
      <w:r w:rsidR="00F528DD" w:rsidRPr="00872181">
        <w:t xml:space="preserve"> </w:t>
      </w:r>
      <w:r w:rsidRPr="00872181">
        <w:t xml:space="preserve">пункта 8.1 подраздела 8 настоящего </w:t>
      </w:r>
      <w:r w:rsidR="00F528DD" w:rsidRPr="00872181">
        <w:t>Административного регламента</w:t>
      </w:r>
      <w:r w:rsidRPr="00872181">
        <w:t>.</w:t>
      </w:r>
    </w:p>
    <w:p w14:paraId="5ADC5346" w14:textId="62C86320" w:rsidR="009A4255" w:rsidRPr="00872181" w:rsidRDefault="009A4255" w:rsidP="009A4255">
      <w:pPr>
        <w:ind w:firstLine="709"/>
        <w:jc w:val="both"/>
      </w:pPr>
      <w:r w:rsidRPr="00872181">
        <w:t xml:space="preserve">17.1.5.4. Исчерпывающий перечень оснований для отказа в приеме документов, необходимых для предоставления муниципальной услуги указан в подразделе 9 настоящего </w:t>
      </w:r>
      <w:r w:rsidR="00F528DD" w:rsidRPr="00872181">
        <w:t>Административного регламента</w:t>
      </w:r>
      <w:r w:rsidRPr="00872181">
        <w:t>.</w:t>
      </w:r>
    </w:p>
    <w:p w14:paraId="51738F94" w14:textId="715A7A62" w:rsidR="009A4255" w:rsidRPr="00872181" w:rsidRDefault="009A4255" w:rsidP="009A4255">
      <w:pPr>
        <w:ind w:firstLine="709"/>
        <w:jc w:val="both"/>
      </w:pPr>
      <w:r w:rsidRPr="00872181">
        <w:t xml:space="preserve">17.1.5.5. Исчерпывающий перечень оснований для отказа в предоставлении муниципальной услуги указан в подразделе 10 настоящего </w:t>
      </w:r>
      <w:r w:rsidR="00F528DD" w:rsidRPr="00872181">
        <w:t>Административного регламента</w:t>
      </w:r>
      <w:r w:rsidRPr="00872181">
        <w:t>.</w:t>
      </w:r>
    </w:p>
    <w:p w14:paraId="5957F0DD" w14:textId="37335F66" w:rsidR="009A4255" w:rsidRPr="00EF03DF" w:rsidRDefault="009A4255" w:rsidP="009A4255">
      <w:pPr>
        <w:ind w:firstLine="709"/>
        <w:jc w:val="both"/>
      </w:pPr>
      <w:r w:rsidRPr="00EF03DF">
        <w:t>17.1.6. Вариант предоставления муниципальной услуги для категорий заявителей, предусмотренных в подпункте 2.2.7 пункта 2.2 Административного регламента:</w:t>
      </w:r>
    </w:p>
    <w:p w14:paraId="1DC02ECC" w14:textId="19419BC6" w:rsidR="009A4255" w:rsidRPr="00EF03DF" w:rsidRDefault="009A4255" w:rsidP="009A4255">
      <w:pPr>
        <w:ind w:firstLine="709"/>
        <w:jc w:val="both"/>
      </w:pPr>
      <w:r w:rsidRPr="00EF03DF">
        <w:t>17.1.6.1. Результатом предоставления муниципальной услуги является результат предоставления муниципальной услуги, указанный в подпункте 5.1.1.5 пункта 5.1 подраздела 5 настоящего Административного регламента.</w:t>
      </w:r>
    </w:p>
    <w:p w14:paraId="70CFF9C9" w14:textId="5C1884C4" w:rsidR="009A4255" w:rsidRPr="00EF03DF" w:rsidRDefault="009A4255" w:rsidP="009A4255">
      <w:pPr>
        <w:ind w:firstLine="709"/>
        <w:jc w:val="both"/>
      </w:pPr>
      <w:r w:rsidRPr="00EF03DF">
        <w:t>17.1.6.2. Максимальный срок предоставления муниципальной услуги не превышает максимальный срок предоставления муниципальной услуги, указанный в подразделе 6 настоящего Административного регламента.</w:t>
      </w:r>
    </w:p>
    <w:p w14:paraId="75AE7E44" w14:textId="37160387" w:rsidR="009A4255" w:rsidRPr="00EF03DF" w:rsidRDefault="009A4255" w:rsidP="009A4255">
      <w:pPr>
        <w:ind w:firstLine="709"/>
        <w:jc w:val="both"/>
      </w:pPr>
      <w:r w:rsidRPr="00EF03DF">
        <w:t>17.1.6.3. Исчерпывающий перечень документов, необходимых для предоставления муниципальной услуги, которые заявитель должен представить самостоятельно, указан в подпунктах 8.1.1 – 8.1.4, 8.1.7 – 8.1.9 пункта 8.1 подраздела 8 настоящего Административного регламента.</w:t>
      </w:r>
    </w:p>
    <w:p w14:paraId="422EE66C" w14:textId="10DE6DBD" w:rsidR="009A4255" w:rsidRPr="00EF03DF" w:rsidRDefault="009A4255" w:rsidP="009A4255">
      <w:pPr>
        <w:ind w:firstLine="709"/>
        <w:jc w:val="both"/>
      </w:pPr>
      <w:r w:rsidRPr="00EF03DF">
        <w:t xml:space="preserve">17.1.6.4. Исчерпывающий перечень оснований для отказа в приеме документов, необходимых для предоставления муниципальной услуги указан в подразделе 9 настоящего </w:t>
      </w:r>
      <w:r w:rsidR="00C61D30" w:rsidRPr="00EF03DF">
        <w:t>Административного регламента</w:t>
      </w:r>
      <w:r w:rsidRPr="00EF03DF">
        <w:t>.</w:t>
      </w:r>
    </w:p>
    <w:p w14:paraId="1C4A907B" w14:textId="68363D11" w:rsidR="009A4255" w:rsidRPr="00EF03DF" w:rsidRDefault="009A4255" w:rsidP="009A4255">
      <w:pPr>
        <w:ind w:firstLine="709"/>
        <w:jc w:val="both"/>
      </w:pPr>
      <w:r w:rsidRPr="00EF03DF">
        <w:t xml:space="preserve">17.1.6.5. Исчерпывающий перечень оснований для отказа в предоставлении муниципальной услуги указан в подразделе 10 настоящего </w:t>
      </w:r>
      <w:r w:rsidR="00C61D30" w:rsidRPr="00EF03DF">
        <w:t xml:space="preserve">Административного </w:t>
      </w:r>
      <w:r w:rsidR="00F528DD" w:rsidRPr="00EF03DF">
        <w:t>р</w:t>
      </w:r>
      <w:r w:rsidR="00C61D30" w:rsidRPr="00EF03DF">
        <w:t>егламента</w:t>
      </w:r>
      <w:r w:rsidRPr="00EF03DF">
        <w:t>.</w:t>
      </w:r>
    </w:p>
    <w:p w14:paraId="4A1B97BB" w14:textId="05105438" w:rsidR="00CA5045" w:rsidRPr="00872181" w:rsidRDefault="00CA5045" w:rsidP="00CA5045">
      <w:pPr>
        <w:ind w:firstLine="709"/>
        <w:jc w:val="both"/>
      </w:pPr>
      <w:r w:rsidRPr="00872181">
        <w:t>17.2.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1F98B036" w14:textId="5E7BA6D5" w:rsidR="00CA5045" w:rsidRPr="00872181" w:rsidRDefault="00CA5045" w:rsidP="00CA5045">
      <w:pPr>
        <w:ind w:firstLine="709"/>
        <w:jc w:val="both"/>
      </w:pPr>
      <w:r w:rsidRPr="00872181">
        <w:t xml:space="preserve">17.2.1. Заявитель при обнаружении допущенных опечаток и ошибок </w:t>
      </w:r>
      <w:r w:rsidRPr="00872181">
        <w:br/>
        <w:t xml:space="preserve">в выданных в результате предоставления муниципальной услуги документах обращается в МФЦ посредством РПГУ с заявлением о необходимости исправления опечаток и ошибок, составленным в свободной форме, в котором содержится указание на их описание. </w:t>
      </w:r>
    </w:p>
    <w:p w14:paraId="3FACC1D6" w14:textId="77777777" w:rsidR="00CA5045" w:rsidRPr="00872181" w:rsidRDefault="00CA5045" w:rsidP="00CA5045">
      <w:pPr>
        <w:ind w:firstLine="709"/>
        <w:jc w:val="both"/>
      </w:pPr>
      <w:r w:rsidRPr="00872181">
        <w:t xml:space="preserve">МФЦ при получении указанного заявления рассматривает вопрос </w:t>
      </w:r>
      <w:r w:rsidRPr="00872181">
        <w:br/>
        <w:t xml:space="preserve">о необходимости внесения изменений в выданные в результате предоставления муниципальной услуги документы. </w:t>
      </w:r>
    </w:p>
    <w:p w14:paraId="61950DC0" w14:textId="69B0B99C" w:rsidR="00CA5045" w:rsidRPr="00872181" w:rsidRDefault="00CA5045" w:rsidP="00CA5045">
      <w:pPr>
        <w:ind w:firstLine="709"/>
        <w:jc w:val="both"/>
      </w:pPr>
      <w:r w:rsidRPr="00872181">
        <w:t>МФЦ обеспечивает устранение допущенных опечаток</w:t>
      </w:r>
      <w:r w:rsidR="008C0524" w:rsidRPr="00872181">
        <w:t xml:space="preserve"> </w:t>
      </w:r>
      <w:r w:rsidRPr="00872181">
        <w:t>и ошибок в выданных в результате предоставления муниципальной услуги документах и направляет заявителю уведомление в Личный кабинет на РПГУ об их исправлении в срок, не превышающий 3 (Трех) рабочих дней со дня регистрации заявления о необходимости исправления опечаток и ошибок.</w:t>
      </w:r>
    </w:p>
    <w:p w14:paraId="2E3D64E1" w14:textId="7508BCAE" w:rsidR="00CA5045" w:rsidRPr="00872181" w:rsidRDefault="00CA5045" w:rsidP="00CA5045">
      <w:pPr>
        <w:ind w:firstLine="709"/>
        <w:jc w:val="both"/>
      </w:pPr>
      <w:r w:rsidRPr="00872181">
        <w:t>17.2.2. МФЦ при обнаружении допущенных опечаток и ошибок в выданных в результате предоставления муниципальной услуги документах обеспечивает их устранение в указанных документах, направляет заявителю уведомление об их исправлении в Личный кабинет на РПГУ в срок, не превышающий 3 (Трех) рабочих дней со дня обнаружения таких опечаток и ошибок.</w:t>
      </w:r>
    </w:p>
    <w:p w14:paraId="0453D552" w14:textId="77777777" w:rsidR="00CA5045" w:rsidRPr="00872181" w:rsidRDefault="00CA5045" w:rsidP="00CA5045">
      <w:pPr>
        <w:jc w:val="center"/>
      </w:pPr>
    </w:p>
    <w:p w14:paraId="1F2B6C81" w14:textId="77777777" w:rsidR="00CA5045" w:rsidRPr="00872181" w:rsidRDefault="00CA5045" w:rsidP="00CA5045">
      <w:pPr>
        <w:pStyle w:val="20"/>
        <w:spacing w:befor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27" w:name="_Toc98854421"/>
      <w:r w:rsidRPr="00872181">
        <w:rPr>
          <w:rFonts w:ascii="Times New Roman" w:hAnsi="Times New Roman"/>
          <w:color w:val="auto"/>
          <w:sz w:val="24"/>
          <w:szCs w:val="24"/>
        </w:rPr>
        <w:t>18. Описание административной процедуры профилирования заявителя</w:t>
      </w:r>
      <w:bookmarkEnd w:id="27"/>
    </w:p>
    <w:p w14:paraId="5FEE4FCD" w14:textId="77777777" w:rsidR="00CA5045" w:rsidRPr="00872181" w:rsidRDefault="00CA5045" w:rsidP="00CA5045">
      <w:pPr>
        <w:pStyle w:val="20"/>
        <w:spacing w:before="0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54785B7D" w14:textId="77777777" w:rsidR="00CA5045" w:rsidRPr="00872181" w:rsidRDefault="00CA5045" w:rsidP="00CA5045">
      <w:pPr>
        <w:ind w:firstLine="709"/>
        <w:jc w:val="both"/>
      </w:pPr>
      <w:r w:rsidRPr="00872181">
        <w:t>18.1. Способы определения и предъявления необходимого заявителю варианта предоставления муниципальной услуги:</w:t>
      </w:r>
    </w:p>
    <w:p w14:paraId="285AB975" w14:textId="77777777" w:rsidR="00CA5045" w:rsidRPr="00872181" w:rsidRDefault="00CA5045" w:rsidP="00CA5045">
      <w:pPr>
        <w:ind w:firstLine="709"/>
        <w:jc w:val="both"/>
      </w:pPr>
      <w:r w:rsidRPr="00872181">
        <w:t>18.1.1. Посредством РПГУ.</w:t>
      </w:r>
    </w:p>
    <w:p w14:paraId="3B897853" w14:textId="77777777" w:rsidR="00CA5045" w:rsidRPr="00872181" w:rsidRDefault="00CA5045" w:rsidP="00CA5045">
      <w:pPr>
        <w:ind w:firstLine="709"/>
        <w:jc w:val="both"/>
      </w:pPr>
      <w:r w:rsidRPr="00872181">
        <w:t>18.2. Порядок определения и предъявления необходимого заявителю варианта предоставления муниципальной услуги:</w:t>
      </w:r>
    </w:p>
    <w:p w14:paraId="23D9D22F" w14:textId="77777777" w:rsidR="00CA5045" w:rsidRPr="00872181" w:rsidRDefault="00CA5045" w:rsidP="00CA5045">
      <w:pPr>
        <w:ind w:firstLine="709"/>
        <w:jc w:val="both"/>
      </w:pPr>
      <w:r w:rsidRPr="00872181">
        <w:t>18.2.1. Посредством ответов на вопросы экспертной системы на РПГУ.</w:t>
      </w:r>
    </w:p>
    <w:p w14:paraId="76611A3B" w14:textId="77777777" w:rsidR="00CA5045" w:rsidRPr="00872181" w:rsidRDefault="00CA5045" w:rsidP="00CA5045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872181">
        <w:rPr>
          <w:rFonts w:ascii="Times New Roman" w:hAnsi="Times New Roman"/>
          <w:sz w:val="24"/>
          <w:szCs w:val="24"/>
        </w:rPr>
        <w:t>18.3. В Приложении 6</w:t>
      </w:r>
      <w:r w:rsidRPr="0087218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72181">
        <w:rPr>
          <w:rFonts w:ascii="Times New Roman" w:hAnsi="Times New Roman"/>
          <w:sz w:val="24"/>
          <w:szCs w:val="24"/>
        </w:rPr>
        <w:t>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государственной услуги.</w:t>
      </w:r>
    </w:p>
    <w:p w14:paraId="06383C61" w14:textId="77777777" w:rsidR="00CA5045" w:rsidRPr="00872181" w:rsidRDefault="00CA5045" w:rsidP="00CA5045"/>
    <w:p w14:paraId="3670FAEE" w14:textId="77777777" w:rsidR="00CA5045" w:rsidRPr="00872181" w:rsidRDefault="00CA5045" w:rsidP="00CA5045">
      <w:pPr>
        <w:pStyle w:val="20"/>
        <w:spacing w:befor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28" w:name="_Toc98854422"/>
      <w:r w:rsidRPr="00872181">
        <w:rPr>
          <w:rFonts w:ascii="Times New Roman" w:hAnsi="Times New Roman"/>
          <w:color w:val="auto"/>
          <w:sz w:val="24"/>
          <w:szCs w:val="24"/>
        </w:rPr>
        <w:t>19. Описание вариантов предоставления муниципальной услуги</w:t>
      </w:r>
      <w:bookmarkEnd w:id="28"/>
    </w:p>
    <w:p w14:paraId="27573DF3" w14:textId="77777777" w:rsidR="00CA5045" w:rsidRPr="00872181" w:rsidRDefault="00CA5045" w:rsidP="00CA5045">
      <w:pPr>
        <w:jc w:val="center"/>
      </w:pPr>
    </w:p>
    <w:p w14:paraId="58F063AD" w14:textId="3541495D" w:rsidR="00CA5045" w:rsidRPr="00872181" w:rsidRDefault="00CA5045" w:rsidP="00CA5045">
      <w:pPr>
        <w:ind w:firstLine="709"/>
        <w:jc w:val="both"/>
      </w:pPr>
      <w:r w:rsidRPr="00872181">
        <w:t xml:space="preserve">19.1. При предоставлении Муниципальной услуги в соответствии с вариантом предоставления Муниципальной услуги, указанным </w:t>
      </w:r>
      <w:r w:rsidR="00C61D30" w:rsidRPr="00EF03DF">
        <w:rPr>
          <w:rFonts w:eastAsia="Calibri"/>
        </w:rPr>
        <w:t xml:space="preserve">в подпунктах 17.1.1 –17.1.6 пункта 17.1 </w:t>
      </w:r>
      <w:r w:rsidRPr="00EF03DF">
        <w:t>настоящего Административного регламента,</w:t>
      </w:r>
      <w:r w:rsidRPr="00872181">
        <w:t xml:space="preserve"> осуществляются следующие административные действия (процедуры):</w:t>
      </w:r>
    </w:p>
    <w:p w14:paraId="192CB9DE" w14:textId="77777777" w:rsidR="00CA5045" w:rsidRPr="00872181" w:rsidRDefault="00CA5045" w:rsidP="00CA5045">
      <w:pPr>
        <w:ind w:firstLine="709"/>
        <w:jc w:val="both"/>
      </w:pPr>
      <w:r w:rsidRPr="00872181">
        <w:t>19.1.1. Прием запроса и документов и (или) информации, необходимых для предоставления муниципальной услуги.</w:t>
      </w:r>
    </w:p>
    <w:p w14:paraId="7AD8D02B" w14:textId="7D7DB62C" w:rsidR="00C61D30" w:rsidRPr="00EF03DF" w:rsidRDefault="00C61D30" w:rsidP="00C61D30">
      <w:pPr>
        <w:ind w:firstLine="709"/>
        <w:jc w:val="both"/>
        <w:rPr>
          <w:rFonts w:eastAsia="Calibri"/>
        </w:rPr>
      </w:pPr>
      <w:r w:rsidRPr="00EF03DF">
        <w:rPr>
          <w:rFonts w:eastAsia="Calibri"/>
        </w:rPr>
        <w:t>19.1.2. Приостановление предоставления муниципальной услуги (для варианта предоставления муниципальной услуги, указанного в подпункте 17.1.1 пункта 17.1 настоящего Административного регламента).</w:t>
      </w:r>
    </w:p>
    <w:p w14:paraId="6AB70891" w14:textId="333C204E" w:rsidR="00C61D30" w:rsidRPr="00EF03DF" w:rsidRDefault="00C61D30" w:rsidP="00C61D30">
      <w:pPr>
        <w:ind w:firstLine="709"/>
        <w:jc w:val="both"/>
        <w:rPr>
          <w:rFonts w:eastAsia="Calibri"/>
        </w:rPr>
      </w:pPr>
      <w:r w:rsidRPr="00EF03DF">
        <w:rPr>
          <w:rFonts w:eastAsia="Calibri"/>
        </w:rPr>
        <w:t xml:space="preserve">19.1.3. Межведомственное информационное взаимодействие (для вариантов предоставления муниципальной услуги, указанных в подпунктах 17.1.1 и </w:t>
      </w:r>
      <w:r w:rsidRPr="00EF03DF">
        <w:t xml:space="preserve">17.1.3 </w:t>
      </w:r>
      <w:r w:rsidRPr="00EF03DF">
        <w:rPr>
          <w:rFonts w:eastAsia="Calibri"/>
        </w:rPr>
        <w:t xml:space="preserve">и </w:t>
      </w:r>
      <w:r w:rsidR="00F528DD" w:rsidRPr="00EF03DF">
        <w:rPr>
          <w:rFonts w:eastAsia="Calibri"/>
        </w:rPr>
        <w:t>п</w:t>
      </w:r>
      <w:r w:rsidRPr="00EF03DF">
        <w:rPr>
          <w:rFonts w:eastAsia="Calibri"/>
        </w:rPr>
        <w:t>ункта 17.1 настоящего Административного регламента).</w:t>
      </w:r>
    </w:p>
    <w:p w14:paraId="0AD081C3" w14:textId="24B025FB" w:rsidR="00C61D30" w:rsidRPr="00EF03DF" w:rsidRDefault="00C61D30" w:rsidP="00C61D30">
      <w:pPr>
        <w:ind w:firstLine="709"/>
        <w:jc w:val="both"/>
        <w:rPr>
          <w:rFonts w:eastAsia="Calibri"/>
        </w:rPr>
      </w:pPr>
      <w:r w:rsidRPr="00EF03DF">
        <w:rPr>
          <w:rFonts w:eastAsia="Calibri"/>
        </w:rPr>
        <w:t>19.1.4. Принятие решения о предоставлении (об отказе в предоставлении) муниципальной услуги.</w:t>
      </w:r>
    </w:p>
    <w:p w14:paraId="7C0EDC92" w14:textId="77777777" w:rsidR="00C61D30" w:rsidRPr="00EF03DF" w:rsidRDefault="00C61D30" w:rsidP="00C61D30">
      <w:pPr>
        <w:ind w:firstLine="709"/>
        <w:jc w:val="both"/>
        <w:rPr>
          <w:rFonts w:eastAsia="Calibri"/>
        </w:rPr>
      </w:pPr>
      <w:r w:rsidRPr="00EF03DF">
        <w:rPr>
          <w:rFonts w:eastAsia="Calibri"/>
        </w:rPr>
        <w:t>19.1.5. Предоставление результата предоставления муниципальной услуги.</w:t>
      </w:r>
    </w:p>
    <w:p w14:paraId="381A75B3" w14:textId="46880F59" w:rsidR="00CA5045" w:rsidRPr="00872181" w:rsidRDefault="00CA5045" w:rsidP="00CA5045">
      <w:pPr>
        <w:ind w:firstLine="709"/>
        <w:jc w:val="both"/>
      </w:pPr>
      <w:r w:rsidRPr="00872181">
        <w:t>19.2. Описание административных действий (процедур)</w:t>
      </w:r>
      <w:r w:rsidR="008C0524" w:rsidRPr="00872181">
        <w:t xml:space="preserve"> </w:t>
      </w:r>
      <w:r w:rsidRPr="00872181">
        <w:t>в зависимости от варианта предоставления муниципальной услуги приведено в Приложении 7 к настоящему Административному регламенту.</w:t>
      </w:r>
    </w:p>
    <w:p w14:paraId="6A221390" w14:textId="77777777" w:rsidR="00CA5045" w:rsidRPr="00872181" w:rsidRDefault="00CA5045" w:rsidP="00CA5045">
      <w:pPr>
        <w:jc w:val="center"/>
      </w:pPr>
    </w:p>
    <w:p w14:paraId="38557CB7" w14:textId="77777777" w:rsidR="00CA5045" w:rsidRPr="00872181" w:rsidRDefault="00CA5045" w:rsidP="00CA5045">
      <w:pPr>
        <w:pStyle w:val="10"/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29" w:name="_Toc98854423"/>
      <w:r w:rsidRPr="00872181">
        <w:rPr>
          <w:rFonts w:ascii="Times New Roman" w:hAnsi="Times New Roman"/>
          <w:b w:val="0"/>
          <w:color w:val="auto"/>
          <w:sz w:val="24"/>
          <w:szCs w:val="24"/>
          <w:lang w:val="en-US"/>
        </w:rPr>
        <w:t>IV</w:t>
      </w:r>
      <w:r w:rsidRPr="00872181">
        <w:rPr>
          <w:rFonts w:ascii="Times New Roman" w:hAnsi="Times New Roman"/>
          <w:b w:val="0"/>
          <w:color w:val="auto"/>
          <w:sz w:val="24"/>
          <w:szCs w:val="24"/>
        </w:rPr>
        <w:t>. Формы контроля за исполнением административного регламента</w:t>
      </w:r>
      <w:bookmarkEnd w:id="29"/>
    </w:p>
    <w:p w14:paraId="429E468E" w14:textId="77777777" w:rsidR="00CA5045" w:rsidRPr="00872181" w:rsidRDefault="00CA5045" w:rsidP="00CA5045">
      <w:pPr>
        <w:ind w:firstLine="709"/>
        <w:jc w:val="center"/>
      </w:pPr>
    </w:p>
    <w:p w14:paraId="4D0599C4" w14:textId="77A57E39" w:rsidR="00CA5045" w:rsidRPr="00872181" w:rsidRDefault="00CA5045" w:rsidP="00CA504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0" w:name="_Toc98854424"/>
      <w:r w:rsidRPr="00872181">
        <w:rPr>
          <w:rFonts w:ascii="Times New Roman" w:hAnsi="Times New Roman" w:cs="Times New Roman"/>
          <w:sz w:val="24"/>
          <w:szCs w:val="24"/>
        </w:rPr>
        <w:t xml:space="preserve">20. Порядок осуществления текущего контроля за соблюдением </w:t>
      </w:r>
      <w:r w:rsidRPr="00872181">
        <w:rPr>
          <w:rFonts w:ascii="Times New Roman" w:hAnsi="Times New Roman" w:cs="Times New Roman"/>
          <w:sz w:val="24"/>
          <w:szCs w:val="24"/>
        </w:rPr>
        <w:br/>
        <w:t>и исполнением ответственными работниками МФЦ 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муниципальной услуги, а также принятием ими решений</w:t>
      </w:r>
      <w:bookmarkEnd w:id="30"/>
    </w:p>
    <w:p w14:paraId="6AE8C86C" w14:textId="77777777" w:rsidR="00CA5045" w:rsidRPr="00872181" w:rsidRDefault="00CA5045" w:rsidP="00CA50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F5DB75D" w14:textId="56CA1F0E" w:rsidR="00CA5045" w:rsidRPr="00872181" w:rsidRDefault="00CA5045" w:rsidP="00CA5045">
      <w:pPr>
        <w:ind w:firstLine="709"/>
        <w:jc w:val="both"/>
      </w:pPr>
      <w:r w:rsidRPr="00872181">
        <w:t xml:space="preserve">20.1. Текущий контроль за соблюдением и исполнением ответственными работниками МФЦ положений настоящего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муниципальной услуги, а также принятием ими решений осуществляется в порядке, установленном </w:t>
      </w:r>
      <w:r w:rsidRPr="00872181">
        <w:br/>
        <w:t xml:space="preserve">организационно – распорядительным актом Администрации. </w:t>
      </w:r>
    </w:p>
    <w:p w14:paraId="49506CC9" w14:textId="77777777" w:rsidR="00CA5045" w:rsidRPr="00872181" w:rsidRDefault="00CA5045" w:rsidP="00CA5045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 xml:space="preserve">20.2. Требованиями к порядку и формам текущего контроля </w:t>
      </w:r>
      <w:r w:rsidRPr="00872181">
        <w:rPr>
          <w:sz w:val="24"/>
          <w:szCs w:val="24"/>
        </w:rPr>
        <w:br/>
        <w:t>за предоставлением Муниципальной услуги являются:</w:t>
      </w:r>
    </w:p>
    <w:p w14:paraId="2D6A3A8E" w14:textId="77777777" w:rsidR="00CA5045" w:rsidRPr="00872181" w:rsidRDefault="00CA5045" w:rsidP="00CA5045">
      <w:pPr>
        <w:pStyle w:val="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20.2.1. Независимость.</w:t>
      </w:r>
    </w:p>
    <w:p w14:paraId="5F5523C3" w14:textId="77777777" w:rsidR="00CA5045" w:rsidRPr="00872181" w:rsidRDefault="00CA5045" w:rsidP="00CA5045">
      <w:pPr>
        <w:pStyle w:val="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20.2.2. Тщательность.</w:t>
      </w:r>
    </w:p>
    <w:p w14:paraId="6049E94C" w14:textId="54F6AB20" w:rsidR="00CA5045" w:rsidRPr="00872181" w:rsidRDefault="00CA5045" w:rsidP="00CA5045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20.3. 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работника МФЦ,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</w:t>
      </w:r>
      <w:r w:rsidR="008C0524" w:rsidRPr="00872181">
        <w:rPr>
          <w:sz w:val="24"/>
          <w:szCs w:val="24"/>
        </w:rPr>
        <w:t xml:space="preserve"> </w:t>
      </w:r>
      <w:r w:rsidRPr="00872181">
        <w:rPr>
          <w:sz w:val="24"/>
          <w:szCs w:val="24"/>
        </w:rPr>
        <w:t>и супруги детей) с ним.</w:t>
      </w:r>
    </w:p>
    <w:p w14:paraId="0E87F350" w14:textId="3C22ADFE" w:rsidR="00CA5045" w:rsidRPr="00872181" w:rsidRDefault="00CA5045" w:rsidP="00CA5045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20.4. Должностные лица Администрации,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14:paraId="108DEA5B" w14:textId="6454D8A3" w:rsidR="00CA5045" w:rsidRPr="00872181" w:rsidRDefault="00CA5045" w:rsidP="00CA5045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20.5. Тщательность осуществления текущего контроля за предоставлением муниципальной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 w14:paraId="2F645191" w14:textId="77777777" w:rsidR="00CA5045" w:rsidRPr="00872181" w:rsidRDefault="00CA5045" w:rsidP="00CA50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99FD78" w14:textId="77777777" w:rsidR="00CA5045" w:rsidRPr="00872181" w:rsidRDefault="00CA5045" w:rsidP="00CA504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1" w:name="_Toc98854425"/>
      <w:r w:rsidRPr="00872181">
        <w:rPr>
          <w:rFonts w:ascii="Times New Roman" w:hAnsi="Times New Roman" w:cs="Times New Roman"/>
          <w:sz w:val="24"/>
          <w:szCs w:val="24"/>
        </w:rPr>
        <w:t xml:space="preserve">21. Порядок и периодичность осуществления </w:t>
      </w:r>
      <w:r w:rsidRPr="00872181">
        <w:rPr>
          <w:rFonts w:ascii="Times New Roman" w:hAnsi="Times New Roman" w:cs="Times New Roman"/>
          <w:sz w:val="24"/>
          <w:szCs w:val="24"/>
        </w:rPr>
        <w:br/>
        <w:t xml:space="preserve">плановых и внеплановых проверок полноты и качества </w:t>
      </w:r>
      <w:r w:rsidRPr="00872181">
        <w:rPr>
          <w:rFonts w:ascii="Times New Roman" w:hAnsi="Times New Roman" w:cs="Times New Roman"/>
          <w:sz w:val="24"/>
          <w:szCs w:val="24"/>
        </w:rPr>
        <w:br/>
        <w:t>предоставления муниципальной услуги, в том числе порядок и формы контроля за полнотой и качеством предоставления муниципальной услуги</w:t>
      </w:r>
      <w:bookmarkEnd w:id="31"/>
    </w:p>
    <w:p w14:paraId="4C9DBD9C" w14:textId="77777777" w:rsidR="00CA5045" w:rsidRPr="00872181" w:rsidRDefault="00CA5045" w:rsidP="00CA50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A7FDB6B" w14:textId="46B6263A" w:rsidR="00CA5045" w:rsidRPr="00872181" w:rsidRDefault="00CA5045" w:rsidP="00CA5045">
      <w:pPr>
        <w:autoSpaceDN w:val="0"/>
        <w:ind w:firstLine="709"/>
        <w:jc w:val="both"/>
      </w:pPr>
      <w:r w:rsidRPr="00872181">
        <w:t>21.1. Порядок и периодичность осуществления плановых</w:t>
      </w:r>
      <w:r w:rsidR="00F528DD" w:rsidRPr="00872181">
        <w:t xml:space="preserve"> </w:t>
      </w:r>
      <w:r w:rsidRPr="00872181">
        <w:t>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услуги, устанавливаются организационно – распорядительным актом Администрации.</w:t>
      </w:r>
    </w:p>
    <w:p w14:paraId="7611783A" w14:textId="2607E08C" w:rsidR="00CA5045" w:rsidRPr="00872181" w:rsidRDefault="00CA5045" w:rsidP="00CA5045">
      <w:pPr>
        <w:ind w:firstLine="709"/>
        <w:jc w:val="both"/>
      </w:pPr>
      <w:r w:rsidRPr="00872181">
        <w:t>21.2.</w:t>
      </w:r>
      <w:r w:rsidRPr="00872181">
        <w:tab/>
        <w:t>При выявлении в ходе плановых и внеплановых проверок полноты и качества предоставления муниципальной услуги нарушений исполнения положений законодательства Российской Федерации, включая положения настоящего Административного регламента, Администрацией принимаются меры по устранению таких нарушений в соответствии с законодательством Российской Федерации.</w:t>
      </w:r>
    </w:p>
    <w:p w14:paraId="173E398A" w14:textId="77777777" w:rsidR="00CA5045" w:rsidRPr="00872181" w:rsidRDefault="00CA5045" w:rsidP="00CA50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322F56" w14:textId="77777777" w:rsidR="00CA5045" w:rsidRPr="00872181" w:rsidRDefault="00CA5045" w:rsidP="00CA504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2" w:name="_Toc98854426"/>
      <w:r w:rsidRPr="00872181">
        <w:rPr>
          <w:rFonts w:ascii="Times New Roman" w:hAnsi="Times New Roman" w:cs="Times New Roman"/>
          <w:sz w:val="24"/>
          <w:szCs w:val="24"/>
        </w:rPr>
        <w:t xml:space="preserve">22. </w:t>
      </w:r>
      <w:bookmarkStart w:id="33" w:name="_Toc82676942"/>
      <w:r w:rsidRPr="00872181">
        <w:rPr>
          <w:rFonts w:ascii="Times New Roman" w:hAnsi="Times New Roman" w:cs="Times New Roman"/>
          <w:sz w:val="24"/>
          <w:szCs w:val="24"/>
        </w:rPr>
        <w:t xml:space="preserve">Ответственность должностных лиц Администрации, работников МФЦ </w:t>
      </w:r>
      <w:r w:rsidRPr="00872181">
        <w:rPr>
          <w:rFonts w:ascii="Times New Roman" w:hAnsi="Times New Roman" w:cs="Times New Roman"/>
          <w:sz w:val="24"/>
          <w:szCs w:val="24"/>
        </w:rPr>
        <w:br/>
        <w:t xml:space="preserve">за решения и действия (бездействие), принимаемые (осуществляемые) </w:t>
      </w:r>
      <w:r w:rsidRPr="00872181">
        <w:rPr>
          <w:rFonts w:ascii="Times New Roman" w:hAnsi="Times New Roman" w:cs="Times New Roman"/>
          <w:sz w:val="24"/>
          <w:szCs w:val="24"/>
        </w:rPr>
        <w:br/>
        <w:t>ими в ходе предоставления муниципальной услуги</w:t>
      </w:r>
      <w:bookmarkEnd w:id="32"/>
      <w:bookmarkEnd w:id="33"/>
    </w:p>
    <w:p w14:paraId="254EC5AB" w14:textId="77777777" w:rsidR="00CA5045" w:rsidRPr="00872181" w:rsidRDefault="00CA5045" w:rsidP="00CA5045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A01F947" w14:textId="77777777" w:rsidR="00CA5045" w:rsidRPr="00872181" w:rsidRDefault="00CA5045" w:rsidP="00CA5045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  <w:lang w:eastAsia="zh-CN"/>
        </w:rPr>
      </w:pPr>
      <w:r w:rsidRPr="00872181">
        <w:rPr>
          <w:sz w:val="24"/>
          <w:szCs w:val="24"/>
          <w:lang w:eastAsia="zh-CN"/>
        </w:rPr>
        <w:t>22.1 Уполномоченным работником МФЦ, ответственным за соблюдение порядка предоставления Муниципальной услуги, является руководитель МФЦ, непосредственно предоставляющего муниципальную услугу.</w:t>
      </w:r>
    </w:p>
    <w:p w14:paraId="18C4EF90" w14:textId="77777777" w:rsidR="00CA5045" w:rsidRPr="00872181" w:rsidRDefault="00CA5045" w:rsidP="00CA5045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  <w:lang w:eastAsia="zh-CN"/>
        </w:rPr>
      </w:pPr>
      <w:r w:rsidRPr="00872181">
        <w:rPr>
          <w:sz w:val="24"/>
          <w:szCs w:val="24"/>
          <w:lang w:eastAsia="zh-CN"/>
        </w:rPr>
        <w:t xml:space="preserve">22.2. По результатам проведенных мониторинга и проверок, в случае выявления неправомерных решений, действий (бездействия) должностных лиц Администрации, работников МФЦ и фактов нарушения прав и законных интересов заявителей, должностные лица Администрации, работники МФЦ несут ответственность в соответствии с законодательством Российской Федерации. </w:t>
      </w:r>
    </w:p>
    <w:p w14:paraId="562727D3" w14:textId="77777777" w:rsidR="00CA5045" w:rsidRPr="00872181" w:rsidRDefault="00CA5045" w:rsidP="00CA50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2FB28E" w14:textId="77777777" w:rsidR="00CA5045" w:rsidRPr="00872181" w:rsidRDefault="00CA5045" w:rsidP="00CA504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4" w:name="_Toc98854427"/>
      <w:r w:rsidRPr="00872181">
        <w:rPr>
          <w:rFonts w:ascii="Times New Roman" w:hAnsi="Times New Roman" w:cs="Times New Roman"/>
          <w:sz w:val="24"/>
          <w:szCs w:val="24"/>
        </w:rPr>
        <w:t xml:space="preserve">23. Положения, характеризующие требования </w:t>
      </w:r>
      <w:r w:rsidRPr="00872181">
        <w:rPr>
          <w:rFonts w:ascii="Times New Roman" w:hAnsi="Times New Roman" w:cs="Times New Roman"/>
          <w:sz w:val="24"/>
          <w:szCs w:val="24"/>
        </w:rPr>
        <w:br/>
        <w:t xml:space="preserve">к порядку и формам контроля за предоставлением муниципальной услуги, </w:t>
      </w:r>
      <w:r w:rsidRPr="00872181">
        <w:rPr>
          <w:rFonts w:ascii="Times New Roman" w:hAnsi="Times New Roman" w:cs="Times New Roman"/>
          <w:sz w:val="24"/>
          <w:szCs w:val="24"/>
        </w:rPr>
        <w:br/>
        <w:t>в том числе со стороны граждан, их объединений и организаций</w:t>
      </w:r>
      <w:bookmarkEnd w:id="34"/>
    </w:p>
    <w:p w14:paraId="3BE1B074" w14:textId="77777777" w:rsidR="00CA5045" w:rsidRPr="00872181" w:rsidRDefault="00CA5045" w:rsidP="00CA5045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C3B14D3" w14:textId="7EAD4782" w:rsidR="00CA5045" w:rsidRPr="00872181" w:rsidRDefault="00CA5045" w:rsidP="00CA5045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 xml:space="preserve">23.1. Контроль за предоставлением муниципальной услуги осуществляется в порядке и формах, предусмотренными подразделами 20 - 22 настоящего </w:t>
      </w:r>
      <w:r w:rsidR="00F528DD" w:rsidRPr="00872181">
        <w:rPr>
          <w:sz w:val="24"/>
          <w:szCs w:val="24"/>
        </w:rPr>
        <w:t>А</w:t>
      </w:r>
      <w:r w:rsidRPr="00872181">
        <w:rPr>
          <w:sz w:val="24"/>
          <w:szCs w:val="24"/>
        </w:rPr>
        <w:t>дминистративного регламента.</w:t>
      </w:r>
    </w:p>
    <w:p w14:paraId="619AD5D1" w14:textId="77777777" w:rsidR="00CA5045" w:rsidRPr="00872181" w:rsidRDefault="00CA5045" w:rsidP="00CA5045">
      <w:pPr>
        <w:autoSpaceDN w:val="0"/>
        <w:ind w:firstLine="709"/>
        <w:jc w:val="both"/>
      </w:pPr>
      <w:r w:rsidRPr="00872181">
        <w:t>23.2. Контроль за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0C0993BD" w14:textId="77777777" w:rsidR="00CA5045" w:rsidRPr="00872181" w:rsidRDefault="00CA5045" w:rsidP="00CA5045">
      <w:pPr>
        <w:autoSpaceDN w:val="0"/>
        <w:ind w:firstLine="709"/>
        <w:jc w:val="both"/>
      </w:pPr>
      <w:r w:rsidRPr="00872181">
        <w:t>23.3. 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Министерства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667560D8" w14:textId="485BC9FE" w:rsidR="00CA5045" w:rsidRPr="00872181" w:rsidRDefault="00CA5045" w:rsidP="00CA5045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 xml:space="preserve">23.4. Граждане, их объединения и организации для осуществления контроля за предоставлением муниципальной услуги имеют право направлять в Администрацию,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</w:t>
      </w:r>
      <w:r w:rsidRPr="00872181">
        <w:rPr>
          <w:sz w:val="24"/>
          <w:szCs w:val="24"/>
        </w:rPr>
        <w:br/>
        <w:t>и заявления на действия (бездействие) должностных лиц Администрации, работников МФЦ и принятые ими решения, связанные с предоставлением муниципальной услуги.</w:t>
      </w:r>
    </w:p>
    <w:p w14:paraId="40113E99" w14:textId="015195A9" w:rsidR="00CA5045" w:rsidRPr="00872181" w:rsidRDefault="00CA5045" w:rsidP="00CA5045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872181">
        <w:rPr>
          <w:sz w:val="24"/>
          <w:szCs w:val="24"/>
        </w:rPr>
        <w:t>23.5. Контроль за предоставлением муниципальной услуги,</w:t>
      </w:r>
      <w:r w:rsidR="008C0524" w:rsidRPr="00872181">
        <w:rPr>
          <w:sz w:val="24"/>
          <w:szCs w:val="24"/>
        </w:rPr>
        <w:t xml:space="preserve"> </w:t>
      </w:r>
      <w:r w:rsidRPr="00872181">
        <w:rPr>
          <w:sz w:val="24"/>
          <w:szCs w:val="24"/>
        </w:rPr>
        <w:t>в том числе со стороны граждан, их объединений и организаций, осуществляется посредством открытости деятельности Администрации, а также МФЦ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237ED5C1" w14:textId="77777777" w:rsidR="00CA5045" w:rsidRPr="00872181" w:rsidRDefault="00CA5045" w:rsidP="00CA5045">
      <w:pPr>
        <w:ind w:firstLine="709"/>
        <w:jc w:val="center"/>
      </w:pPr>
    </w:p>
    <w:p w14:paraId="53DB0755" w14:textId="77777777" w:rsidR="00CA5045" w:rsidRPr="00872181" w:rsidRDefault="00CA5045" w:rsidP="00CA5045">
      <w:pPr>
        <w:pStyle w:val="10"/>
        <w:spacing w:before="0"/>
        <w:jc w:val="center"/>
        <w:rPr>
          <w:rFonts w:ascii="Times New Roman" w:hAnsi="Times New Roman"/>
          <w:b w:val="0"/>
          <w:sz w:val="24"/>
          <w:szCs w:val="24"/>
        </w:rPr>
      </w:pPr>
      <w:bookmarkStart w:id="35" w:name="_Toc98854428"/>
      <w:r w:rsidRPr="00872181">
        <w:rPr>
          <w:rFonts w:ascii="Times New Roman" w:hAnsi="Times New Roman"/>
          <w:b w:val="0"/>
          <w:color w:val="auto"/>
          <w:sz w:val="24"/>
          <w:szCs w:val="24"/>
          <w:lang w:val="en-US"/>
        </w:rPr>
        <w:t>V</w:t>
      </w:r>
      <w:r w:rsidRPr="00872181">
        <w:rPr>
          <w:rFonts w:ascii="Times New Roman" w:hAnsi="Times New Roman"/>
          <w:b w:val="0"/>
          <w:color w:val="auto"/>
          <w:sz w:val="24"/>
          <w:szCs w:val="24"/>
        </w:rPr>
        <w:t xml:space="preserve">. Досудебный (внесудебный) порядок обжалования </w:t>
      </w:r>
      <w:r w:rsidRPr="00872181">
        <w:rPr>
          <w:rFonts w:ascii="Times New Roman" w:hAnsi="Times New Roman"/>
          <w:b w:val="0"/>
          <w:color w:val="auto"/>
          <w:sz w:val="24"/>
          <w:szCs w:val="24"/>
        </w:rPr>
        <w:br/>
        <w:t>решений и действий (бездействия) МФЦ, работников МФЦ</w:t>
      </w:r>
      <w:bookmarkEnd w:id="35"/>
    </w:p>
    <w:p w14:paraId="14B526E4" w14:textId="77777777" w:rsidR="00CA5045" w:rsidRPr="00872181" w:rsidRDefault="00CA5045" w:rsidP="00CA5045">
      <w:pPr>
        <w:ind w:firstLine="709"/>
        <w:jc w:val="center"/>
      </w:pPr>
    </w:p>
    <w:p w14:paraId="04A1B899" w14:textId="77777777" w:rsidR="00CA5045" w:rsidRPr="00872181" w:rsidRDefault="00CA5045" w:rsidP="00CA5045">
      <w:pPr>
        <w:pStyle w:val="20"/>
        <w:spacing w:befor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36" w:name="_Toc98854429"/>
      <w:r w:rsidRPr="00872181">
        <w:rPr>
          <w:rFonts w:ascii="Times New Roman" w:hAnsi="Times New Roman"/>
          <w:color w:val="auto"/>
          <w:sz w:val="24"/>
          <w:szCs w:val="24"/>
        </w:rPr>
        <w:t xml:space="preserve">24. Способы информирования заявителей </w:t>
      </w:r>
      <w:r w:rsidRPr="00872181">
        <w:rPr>
          <w:rFonts w:ascii="Times New Roman" w:hAnsi="Times New Roman"/>
          <w:color w:val="auto"/>
          <w:sz w:val="24"/>
          <w:szCs w:val="24"/>
        </w:rPr>
        <w:br/>
        <w:t>о порядке досудебного (внесудебного) обжалования</w:t>
      </w:r>
      <w:bookmarkEnd w:id="36"/>
    </w:p>
    <w:p w14:paraId="4B3368CC" w14:textId="77777777" w:rsidR="00CA5045" w:rsidRPr="00872181" w:rsidRDefault="00CA5045" w:rsidP="00CA5045">
      <w:pPr>
        <w:jc w:val="center"/>
      </w:pPr>
    </w:p>
    <w:p w14:paraId="0E484230" w14:textId="0A30FBDD" w:rsidR="00CA5045" w:rsidRPr="00872181" w:rsidRDefault="00CA5045" w:rsidP="00CA5045">
      <w:pPr>
        <w:ind w:firstLine="709"/>
        <w:jc w:val="both"/>
      </w:pPr>
      <w:r w:rsidRPr="00872181">
        <w:t>24.1. Информирование заявителей о порядке досудебного (внесудебного) обжалования решений и действий (бездействия) МФЦ, работников МФЦ осуществляется посредством размещения информации на стендах в местах предоставления государственных услуг, на официальных сайтах Администрации, МФЦ, РПГУ, а также в ходе консультирования заявителей, в том числе по телефону, электронной почте и при личном приеме.</w:t>
      </w:r>
    </w:p>
    <w:p w14:paraId="051FEA62" w14:textId="77777777" w:rsidR="00CA5045" w:rsidRPr="00872181" w:rsidRDefault="00CA5045" w:rsidP="00CA5045">
      <w:pPr>
        <w:jc w:val="center"/>
      </w:pPr>
    </w:p>
    <w:p w14:paraId="346F54E5" w14:textId="77777777" w:rsidR="00CA5045" w:rsidRPr="00872181" w:rsidRDefault="00CA5045" w:rsidP="00CA5045">
      <w:pPr>
        <w:pStyle w:val="20"/>
        <w:spacing w:befor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37" w:name="_Toc98854430"/>
      <w:r w:rsidRPr="00872181">
        <w:rPr>
          <w:rFonts w:ascii="Times New Roman" w:hAnsi="Times New Roman"/>
          <w:color w:val="auto"/>
          <w:sz w:val="24"/>
          <w:szCs w:val="24"/>
        </w:rPr>
        <w:t>25. Формы и способы подачи заявителями жалобы</w:t>
      </w:r>
      <w:bookmarkEnd w:id="37"/>
    </w:p>
    <w:p w14:paraId="2E189DE0" w14:textId="77777777" w:rsidR="00CA5045" w:rsidRPr="00872181" w:rsidRDefault="00CA5045" w:rsidP="00CA5045"/>
    <w:p w14:paraId="016D5533" w14:textId="143B0286" w:rsidR="00CA5045" w:rsidRPr="00872181" w:rsidRDefault="00CA5045" w:rsidP="00CA5045">
      <w:pPr>
        <w:ind w:firstLine="709"/>
        <w:jc w:val="both"/>
        <w:rPr>
          <w:lang w:eastAsia="ar-SA"/>
        </w:rPr>
      </w:pPr>
      <w:r w:rsidRPr="00872181">
        <w:rPr>
          <w:lang w:eastAsia="ar-SA"/>
        </w:rPr>
        <w:t xml:space="preserve">25.1. Досудебное (внесудебное) обжалование решений и действий (бездействия) </w:t>
      </w:r>
      <w:r w:rsidRPr="00872181">
        <w:t xml:space="preserve">Администрации, МФЦ, а также их должностных лиц и работников осуществляется с соблюдением требований, установленных Федеральным законом № 210-ФЗ, в порядке, установленном </w:t>
      </w:r>
      <w:r w:rsidRPr="00872181">
        <w:rPr>
          <w:lang w:eastAsia="ar-SA"/>
        </w:rPr>
        <w:t>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5A6A2931" w14:textId="77777777" w:rsidR="00CA5045" w:rsidRPr="00872181" w:rsidRDefault="00CA5045" w:rsidP="00CA5045">
      <w:pPr>
        <w:ind w:firstLine="709"/>
        <w:jc w:val="both"/>
        <w:rPr>
          <w:lang w:eastAsia="ar-SA"/>
        </w:rPr>
      </w:pPr>
      <w:r w:rsidRPr="00872181">
        <w:rPr>
          <w:lang w:eastAsia="ar-SA"/>
        </w:rPr>
        <w:t>25.2. Жалоба подается в письменной форме на бумажном носителе (далее – в письменной форме) или в электронной форме.</w:t>
      </w:r>
    </w:p>
    <w:p w14:paraId="35BB2853" w14:textId="2626F437" w:rsidR="00CA5045" w:rsidRPr="00872181" w:rsidRDefault="00CA5045" w:rsidP="00CA5045">
      <w:pPr>
        <w:ind w:firstLine="709"/>
        <w:jc w:val="both"/>
        <w:rPr>
          <w:lang w:eastAsia="ar-SA"/>
        </w:rPr>
      </w:pPr>
      <w:r w:rsidRPr="00872181">
        <w:rPr>
          <w:lang w:eastAsia="ar-SA"/>
        </w:rPr>
        <w:t>25.3. Прием жалоб в письменной форме осуществляется Администрацией, МФЦ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предоставления указанной муниципальной услуги), Учредителем МФЦ (в месте его фактического нахождения), в том числе на личном приеме, Министерством государственного управления, информационных технологий и связи Московской области (далее – Министерство) в порядке, установленном нормативными правовыми актами Российской Федерации, Московской области. Жалоба в письменной форме может быть также направлена по почте.</w:t>
      </w:r>
    </w:p>
    <w:p w14:paraId="6806D031" w14:textId="77777777" w:rsidR="00CA5045" w:rsidRPr="00872181" w:rsidRDefault="00CA5045" w:rsidP="00CA5045">
      <w:pPr>
        <w:ind w:firstLine="709"/>
        <w:jc w:val="both"/>
        <w:rPr>
          <w:lang w:eastAsia="ar-SA"/>
        </w:rPr>
      </w:pPr>
      <w:r w:rsidRPr="00872181">
        <w:rPr>
          <w:lang w:eastAsia="ar-SA"/>
        </w:rPr>
        <w:t>25.4. В электронной форме жалоба может быть подана заявителем посредством:</w:t>
      </w:r>
    </w:p>
    <w:p w14:paraId="686DD20C" w14:textId="3F739801" w:rsidR="00CA5045" w:rsidRPr="00872181" w:rsidRDefault="00CA5045" w:rsidP="00CA5045">
      <w:pPr>
        <w:ind w:firstLine="709"/>
        <w:jc w:val="both"/>
        <w:rPr>
          <w:lang w:eastAsia="ar-SA"/>
        </w:rPr>
      </w:pPr>
      <w:r w:rsidRPr="00872181">
        <w:rPr>
          <w:lang w:eastAsia="ar-SA"/>
        </w:rPr>
        <w:t>25.4.1. Официального сайта Правительства Московской области в сети Интернет.</w:t>
      </w:r>
    </w:p>
    <w:p w14:paraId="582005ED" w14:textId="509B36C7" w:rsidR="00CA5045" w:rsidRPr="00872181" w:rsidRDefault="00CA5045" w:rsidP="00CA5045">
      <w:pPr>
        <w:tabs>
          <w:tab w:val="left" w:pos="2645"/>
        </w:tabs>
        <w:ind w:firstLine="709"/>
        <w:jc w:val="both"/>
        <w:rPr>
          <w:lang w:eastAsia="ar-SA"/>
        </w:rPr>
      </w:pPr>
      <w:r w:rsidRPr="00872181">
        <w:rPr>
          <w:lang w:eastAsia="ar-SA"/>
        </w:rPr>
        <w:t>25.4.2. Официального сайта Администрации, МФЦ, Учредителя МФЦ в сети Интернет.</w:t>
      </w:r>
    </w:p>
    <w:p w14:paraId="5F9040B1" w14:textId="77777777" w:rsidR="00CA5045" w:rsidRPr="00872181" w:rsidRDefault="00CA5045" w:rsidP="00CA5045">
      <w:pPr>
        <w:tabs>
          <w:tab w:val="left" w:pos="2645"/>
        </w:tabs>
        <w:ind w:firstLine="709"/>
        <w:jc w:val="both"/>
      </w:pPr>
      <w:r w:rsidRPr="00872181">
        <w:t>25.4.3. По адресам электронной почты, размещенным на официальном сайте Министерства.</w:t>
      </w:r>
    </w:p>
    <w:p w14:paraId="3C0EC036" w14:textId="77777777" w:rsidR="00CA5045" w:rsidRPr="00872181" w:rsidRDefault="00CA5045" w:rsidP="00CA5045">
      <w:pPr>
        <w:tabs>
          <w:tab w:val="left" w:pos="2645"/>
        </w:tabs>
        <w:ind w:firstLine="709"/>
        <w:jc w:val="both"/>
        <w:rPr>
          <w:lang w:eastAsia="ar-SA"/>
        </w:rPr>
      </w:pPr>
      <w:r w:rsidRPr="00872181">
        <w:rPr>
          <w:lang w:eastAsia="ar-SA"/>
        </w:rPr>
        <w:t>25.4.4. РПГУ, за исключением жалоб на решения и действия (бездействие) МФЦ и их работников.</w:t>
      </w:r>
    </w:p>
    <w:p w14:paraId="1CF09F67" w14:textId="77777777" w:rsidR="00CA5045" w:rsidRPr="00872181" w:rsidRDefault="00CA5045" w:rsidP="00CA5045">
      <w:pPr>
        <w:tabs>
          <w:tab w:val="left" w:pos="2645"/>
        </w:tabs>
        <w:ind w:firstLine="709"/>
        <w:jc w:val="both"/>
        <w:rPr>
          <w:lang w:eastAsia="ar-SA"/>
        </w:rPr>
      </w:pPr>
      <w:r w:rsidRPr="00872181">
        <w:rPr>
          <w:lang w:eastAsia="ar-SA"/>
        </w:rPr>
        <w:t xml:space="preserve">25.4.5.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 </w:t>
      </w:r>
      <w:r w:rsidRPr="00872181">
        <w:rPr>
          <w:lang w:eastAsia="ar-SA"/>
        </w:rPr>
        <w:tab/>
      </w:r>
    </w:p>
    <w:p w14:paraId="561FE658" w14:textId="77777777" w:rsidR="00CA5045" w:rsidRPr="00872181" w:rsidRDefault="00CA5045" w:rsidP="00CA5045">
      <w:pPr>
        <w:ind w:firstLine="709"/>
        <w:jc w:val="both"/>
        <w:rPr>
          <w:lang w:eastAsia="ar-SA"/>
        </w:rPr>
      </w:pPr>
    </w:p>
    <w:p w14:paraId="20D49317" w14:textId="77777777" w:rsidR="00CA5045" w:rsidRPr="00872181" w:rsidRDefault="00CA5045" w:rsidP="00CA5045">
      <w:pPr>
        <w:tabs>
          <w:tab w:val="left" w:pos="1034"/>
        </w:tabs>
      </w:pPr>
    </w:p>
    <w:p w14:paraId="161B9A05" w14:textId="77777777" w:rsidR="00CA5045" w:rsidRPr="00872181" w:rsidRDefault="00CA5045" w:rsidP="00CA5045">
      <w:pPr>
        <w:pStyle w:val="2-"/>
        <w:rPr>
          <w:rFonts w:ascii="Times New Roman" w:hAnsi="Times New Roman"/>
        </w:rPr>
      </w:pPr>
    </w:p>
    <w:p w14:paraId="3BF0824A" w14:textId="77777777" w:rsidR="00CA5045" w:rsidRPr="00872181" w:rsidRDefault="00CA5045" w:rsidP="00CA5045">
      <w:pPr>
        <w:pStyle w:val="2-"/>
        <w:rPr>
          <w:rFonts w:ascii="Times New Roman" w:hAnsi="Times New Roman"/>
        </w:rPr>
      </w:pPr>
    </w:p>
    <w:p w14:paraId="2604ACB0" w14:textId="77777777" w:rsidR="00EF03DF" w:rsidRDefault="00EF03DF" w:rsidP="006A5967">
      <w:pPr>
        <w:pStyle w:val="af8"/>
        <w:spacing w:after="0"/>
        <w:ind w:left="5103"/>
        <w:jc w:val="left"/>
        <w:rPr>
          <w:rStyle w:val="15"/>
          <w:sz w:val="24"/>
          <w:szCs w:val="24"/>
          <w:lang w:val="ru-RU"/>
        </w:rPr>
      </w:pPr>
      <w:bookmarkStart w:id="38" w:name="_Toc98854431"/>
    </w:p>
    <w:p w14:paraId="36F09091" w14:textId="77777777" w:rsidR="00EF03DF" w:rsidRDefault="00EF03DF" w:rsidP="00EF03DF">
      <w:pPr>
        <w:pStyle w:val="2-"/>
      </w:pPr>
    </w:p>
    <w:p w14:paraId="45E6D288" w14:textId="77777777" w:rsidR="00EF03DF" w:rsidRDefault="00EF03DF" w:rsidP="00EF03DF">
      <w:pPr>
        <w:pStyle w:val="2-"/>
      </w:pPr>
    </w:p>
    <w:p w14:paraId="43278CAA" w14:textId="77777777" w:rsidR="00EF03DF" w:rsidRDefault="00EF03DF" w:rsidP="00EF03DF">
      <w:pPr>
        <w:pStyle w:val="2-"/>
      </w:pPr>
    </w:p>
    <w:p w14:paraId="5F4C26C1" w14:textId="77777777" w:rsidR="00EF03DF" w:rsidRDefault="00EF03DF" w:rsidP="00EF03DF">
      <w:pPr>
        <w:pStyle w:val="2-"/>
      </w:pPr>
    </w:p>
    <w:p w14:paraId="0777A185" w14:textId="77777777" w:rsidR="00EF03DF" w:rsidRDefault="00EF03DF" w:rsidP="00EF03DF">
      <w:pPr>
        <w:pStyle w:val="2-"/>
      </w:pPr>
    </w:p>
    <w:p w14:paraId="137C11E8" w14:textId="77777777" w:rsidR="00EF03DF" w:rsidRDefault="00EF03DF" w:rsidP="00EF03DF">
      <w:pPr>
        <w:pStyle w:val="2-"/>
      </w:pPr>
    </w:p>
    <w:p w14:paraId="19C7B9AA" w14:textId="77777777" w:rsidR="00EF03DF" w:rsidRDefault="00EF03DF" w:rsidP="00EF03DF">
      <w:pPr>
        <w:pStyle w:val="2-"/>
      </w:pPr>
    </w:p>
    <w:p w14:paraId="1E2A7412" w14:textId="77777777" w:rsidR="00EF03DF" w:rsidRPr="00EF03DF" w:rsidRDefault="00EF03DF" w:rsidP="00EF03DF">
      <w:pPr>
        <w:pStyle w:val="2-"/>
      </w:pPr>
    </w:p>
    <w:p w14:paraId="2AEF9FB3" w14:textId="2A1BB33D" w:rsidR="00CA5045" w:rsidRPr="00872181" w:rsidRDefault="00CA5045" w:rsidP="006A5967">
      <w:pPr>
        <w:pStyle w:val="af8"/>
        <w:spacing w:after="0"/>
        <w:ind w:left="5103"/>
        <w:jc w:val="left"/>
        <w:rPr>
          <w:b w:val="0"/>
          <w:szCs w:val="24"/>
        </w:rPr>
      </w:pPr>
      <w:r w:rsidRPr="00872181">
        <w:rPr>
          <w:rStyle w:val="15"/>
          <w:sz w:val="24"/>
          <w:szCs w:val="24"/>
          <w:lang w:val="ru-RU"/>
        </w:rPr>
        <w:t>Приложение 1</w:t>
      </w:r>
      <w:bookmarkEnd w:id="38"/>
    </w:p>
    <w:p w14:paraId="16C121B6" w14:textId="2F466BCD" w:rsidR="00CA5045" w:rsidRPr="00872181" w:rsidRDefault="006A5967" w:rsidP="006A5967">
      <w:pPr>
        <w:pStyle w:val="af8"/>
        <w:spacing w:after="0"/>
        <w:ind w:left="5103"/>
        <w:jc w:val="left"/>
        <w:rPr>
          <w:b w:val="0"/>
          <w:szCs w:val="24"/>
        </w:rPr>
      </w:pPr>
      <w:bookmarkStart w:id="39" w:name="_Toc97717757"/>
      <w:bookmarkStart w:id="40" w:name="_Toc98854432"/>
      <w:r w:rsidRPr="00872181">
        <w:rPr>
          <w:b w:val="0"/>
          <w:szCs w:val="24"/>
        </w:rPr>
        <w:t>к настоящему</w:t>
      </w:r>
      <w:r w:rsidR="00CA5045" w:rsidRPr="00872181">
        <w:rPr>
          <w:b w:val="0"/>
          <w:szCs w:val="24"/>
        </w:rPr>
        <w:t xml:space="preserve"> </w:t>
      </w:r>
      <w:bookmarkStart w:id="41" w:name="_Toc97717758"/>
      <w:bookmarkStart w:id="42" w:name="_Toc98854433"/>
      <w:bookmarkEnd w:id="39"/>
      <w:bookmarkEnd w:id="40"/>
      <w:r w:rsidR="00CA5045" w:rsidRPr="00872181">
        <w:rPr>
          <w:b w:val="0"/>
          <w:szCs w:val="24"/>
        </w:rPr>
        <w:t>Административн</w:t>
      </w:r>
      <w:r w:rsidRPr="00872181">
        <w:rPr>
          <w:b w:val="0"/>
          <w:szCs w:val="24"/>
        </w:rPr>
        <w:t>ому</w:t>
      </w:r>
      <w:r w:rsidR="00CA5045" w:rsidRPr="00872181">
        <w:rPr>
          <w:b w:val="0"/>
          <w:szCs w:val="24"/>
        </w:rPr>
        <w:t xml:space="preserve"> регламент</w:t>
      </w:r>
      <w:bookmarkEnd w:id="41"/>
      <w:bookmarkEnd w:id="42"/>
      <w:r w:rsidRPr="00872181">
        <w:rPr>
          <w:b w:val="0"/>
          <w:szCs w:val="24"/>
        </w:rPr>
        <w:t>у</w:t>
      </w:r>
    </w:p>
    <w:p w14:paraId="789C4287" w14:textId="3D22CD96" w:rsidR="00CA5045" w:rsidRPr="00872181" w:rsidRDefault="00CA5045" w:rsidP="00CA5045">
      <w:pPr>
        <w:pStyle w:val="af6"/>
        <w:spacing w:line="240" w:lineRule="auto"/>
        <w:outlineLvl w:val="1"/>
        <w:rPr>
          <w:rStyle w:val="24"/>
          <w:sz w:val="24"/>
          <w:szCs w:val="24"/>
          <w:lang w:val="ru-RU"/>
        </w:rPr>
      </w:pPr>
      <w:bookmarkStart w:id="43" w:name="_Toc98854434"/>
      <w:r w:rsidRPr="00872181">
        <w:rPr>
          <w:rStyle w:val="24"/>
          <w:sz w:val="24"/>
          <w:szCs w:val="24"/>
          <w:lang w:val="ru-RU"/>
        </w:rPr>
        <w:t>Форма</w:t>
      </w:r>
      <w:r w:rsidRPr="00872181">
        <w:rPr>
          <w:rStyle w:val="24"/>
          <w:sz w:val="24"/>
          <w:szCs w:val="24"/>
          <w:lang w:val="ru-RU"/>
        </w:rPr>
        <w:br/>
        <w:t>решения об отказе в предоставлении муниципальной услуги</w:t>
      </w:r>
      <w:bookmarkEnd w:id="43"/>
    </w:p>
    <w:p w14:paraId="1DB1280F" w14:textId="77777777" w:rsidR="00CA5045" w:rsidRPr="00872181" w:rsidRDefault="00CA5045" w:rsidP="00CA5045">
      <w:pPr>
        <w:pStyle w:val="af6"/>
        <w:spacing w:line="240" w:lineRule="auto"/>
        <w:rPr>
          <w:rStyle w:val="24"/>
          <w:sz w:val="24"/>
          <w:szCs w:val="24"/>
          <w:lang w:val="ru-RU"/>
        </w:rPr>
      </w:pPr>
      <w:r w:rsidRPr="00872181">
        <w:rPr>
          <w:rStyle w:val="24"/>
          <w:sz w:val="24"/>
          <w:szCs w:val="24"/>
          <w:lang w:val="ru-RU"/>
        </w:rPr>
        <w:t>(оформляется на официальном бланке МФЦ)</w:t>
      </w:r>
    </w:p>
    <w:p w14:paraId="305A9A65" w14:textId="77777777" w:rsidR="00CA5045" w:rsidRPr="00872181" w:rsidRDefault="00CA5045" w:rsidP="00CA5045">
      <w:pPr>
        <w:autoSpaceDE w:val="0"/>
        <w:autoSpaceDN w:val="0"/>
        <w:adjustRightInd w:val="0"/>
        <w:ind w:firstLine="5245"/>
        <w:jc w:val="both"/>
      </w:pPr>
      <w:r w:rsidRPr="00872181">
        <w:t xml:space="preserve">Кому: _____ </w:t>
      </w:r>
    </w:p>
    <w:p w14:paraId="1EE1F174" w14:textId="77777777" w:rsidR="00CA5045" w:rsidRPr="00872181" w:rsidRDefault="00CA5045" w:rsidP="00CA5045">
      <w:pPr>
        <w:autoSpaceDE w:val="0"/>
        <w:autoSpaceDN w:val="0"/>
        <w:adjustRightInd w:val="0"/>
        <w:ind w:firstLine="5245"/>
        <w:jc w:val="both"/>
        <w:rPr>
          <w:i/>
        </w:rPr>
      </w:pPr>
      <w:r w:rsidRPr="00872181">
        <w:t>(</w:t>
      </w:r>
      <w:r w:rsidRPr="00872181">
        <w:rPr>
          <w:i/>
        </w:rPr>
        <w:t xml:space="preserve">ФИО (последнее при наличии) </w:t>
      </w:r>
    </w:p>
    <w:p w14:paraId="5CF8C408" w14:textId="77777777" w:rsidR="00CA5045" w:rsidRPr="00872181" w:rsidRDefault="00CA5045" w:rsidP="00CA5045">
      <w:pPr>
        <w:autoSpaceDE w:val="0"/>
        <w:autoSpaceDN w:val="0"/>
        <w:adjustRightInd w:val="0"/>
        <w:ind w:firstLine="5245"/>
        <w:jc w:val="both"/>
      </w:pPr>
      <w:r w:rsidRPr="00872181">
        <w:rPr>
          <w:i/>
        </w:rPr>
        <w:t>физического лица</w:t>
      </w:r>
      <w:r w:rsidRPr="00872181">
        <w:t xml:space="preserve">) </w:t>
      </w:r>
    </w:p>
    <w:p w14:paraId="6DA95C29" w14:textId="00B808A6" w:rsidR="00CA5045" w:rsidRPr="00257D7B" w:rsidRDefault="00CA5045" w:rsidP="00E87BF7">
      <w:pPr>
        <w:pStyle w:val="a3"/>
        <w:widowControl w:val="0"/>
        <w:autoSpaceDE w:val="0"/>
        <w:autoSpaceDN w:val="0"/>
        <w:adjustRightInd w:val="0"/>
        <w:spacing w:before="0" w:beforeAutospacing="0" w:after="0" w:afterAutospacing="0"/>
        <w:ind w:firstLine="708"/>
        <w:jc w:val="both"/>
        <w:rPr>
          <w:rStyle w:val="24"/>
          <w:b w:val="0"/>
          <w:sz w:val="24"/>
          <w:szCs w:val="24"/>
          <w:lang w:val="ru-RU"/>
        </w:rPr>
      </w:pPr>
      <w:r w:rsidRPr="00257D7B">
        <w:rPr>
          <w:rStyle w:val="24"/>
          <w:b w:val="0"/>
          <w:sz w:val="24"/>
          <w:szCs w:val="24"/>
          <w:lang w:val="ru-RU"/>
        </w:rPr>
        <w:t>В соответствии с</w:t>
      </w:r>
      <w:r w:rsidR="00257D7B">
        <w:rPr>
          <w:rStyle w:val="24"/>
          <w:b w:val="0"/>
          <w:sz w:val="24"/>
          <w:szCs w:val="24"/>
          <w:lang w:val="ru-RU"/>
        </w:rPr>
        <w:t xml:space="preserve"> А</w:t>
      </w:r>
      <w:r w:rsidR="00E87BF7" w:rsidRPr="00257D7B">
        <w:rPr>
          <w:bCs/>
        </w:rPr>
        <w:t>дминистративным</w:t>
      </w:r>
      <w:r w:rsidR="00E87BF7" w:rsidRPr="00E87BF7">
        <w:rPr>
          <w:bCs/>
        </w:rPr>
        <w:t xml:space="preserve"> регламент</w:t>
      </w:r>
      <w:r w:rsidR="00257D7B">
        <w:rPr>
          <w:bCs/>
        </w:rPr>
        <w:t>о</w:t>
      </w:r>
      <w:r w:rsidR="00E87BF7" w:rsidRPr="00E87BF7">
        <w:rPr>
          <w:bCs/>
        </w:rPr>
        <w:t xml:space="preserve">м </w:t>
      </w:r>
      <w:r w:rsidR="00E87BF7" w:rsidRPr="00E87BF7">
        <w:t>предоставления муниципальной услуги «Выдача выписки из домовой книги, справок и иных документов», утвержденного Постановлением администрации Павлово-Посадского городского округа Московской области № ____ от «___» ___________2024г.</w:t>
      </w:r>
      <w:r w:rsidRPr="00E87BF7">
        <w:rPr>
          <w:i/>
          <w:color w:val="FF0000"/>
        </w:rPr>
        <w:t xml:space="preserve"> </w:t>
      </w:r>
      <w:r w:rsidRPr="00E87BF7">
        <w:rPr>
          <w:i/>
        </w:rPr>
        <w:t>(далее – Административный регламент) на основании которого принято данное решение</w:t>
      </w:r>
      <w:r w:rsidRPr="00257D7B">
        <w:rPr>
          <w:rStyle w:val="24"/>
          <w:b w:val="0"/>
          <w:sz w:val="24"/>
          <w:szCs w:val="24"/>
          <w:lang w:val="ru-RU"/>
        </w:rPr>
        <w:t xml:space="preserve">) </w:t>
      </w:r>
      <w:r w:rsidR="00E87BF7" w:rsidRPr="00257D7B">
        <w:rPr>
          <w:rStyle w:val="24"/>
          <w:b w:val="0"/>
          <w:sz w:val="24"/>
          <w:szCs w:val="24"/>
          <w:lang w:val="ru-RU"/>
        </w:rPr>
        <w:t xml:space="preserve">МБУ «МФЦ Павлово-Посадского городского округа» </w:t>
      </w:r>
      <w:r w:rsidRPr="00257D7B">
        <w:rPr>
          <w:rStyle w:val="24"/>
          <w:b w:val="0"/>
          <w:sz w:val="24"/>
          <w:szCs w:val="24"/>
          <w:lang w:val="ru-RU"/>
        </w:rPr>
        <w:t xml:space="preserve"> (далее – МФЦ) рассмотрело запрос о предоставлении муниципальной услуги</w:t>
      </w:r>
      <w:r w:rsidRPr="00E87BF7">
        <w:rPr>
          <w:rStyle w:val="24"/>
          <w:sz w:val="24"/>
          <w:szCs w:val="24"/>
          <w:lang w:val="ru-RU"/>
        </w:rPr>
        <w:t xml:space="preserve"> «</w:t>
      </w:r>
      <w:r w:rsidRPr="00E87BF7">
        <w:t>Выдача выписки из домовой книги, справок и иных документов</w:t>
      </w:r>
      <w:r w:rsidRPr="00E87BF7">
        <w:rPr>
          <w:rStyle w:val="24"/>
          <w:sz w:val="24"/>
          <w:szCs w:val="24"/>
          <w:lang w:val="ru-RU"/>
        </w:rPr>
        <w:t xml:space="preserve">» </w:t>
      </w:r>
      <w:r w:rsidRPr="00257D7B">
        <w:rPr>
          <w:rStyle w:val="24"/>
          <w:b w:val="0"/>
          <w:sz w:val="24"/>
          <w:szCs w:val="24"/>
          <w:lang w:val="ru-RU"/>
        </w:rPr>
        <w:t>№ _____ (</w:t>
      </w:r>
      <w:r w:rsidRPr="00257D7B">
        <w:rPr>
          <w:rStyle w:val="24"/>
          <w:b w:val="0"/>
          <w:i/>
          <w:sz w:val="24"/>
          <w:szCs w:val="24"/>
          <w:lang w:val="ru-RU"/>
        </w:rPr>
        <w:t>указать регистрационный номер запроса</w:t>
      </w:r>
      <w:r w:rsidRPr="00257D7B">
        <w:rPr>
          <w:rStyle w:val="24"/>
          <w:b w:val="0"/>
          <w:sz w:val="24"/>
          <w:szCs w:val="24"/>
          <w:lang w:val="ru-RU"/>
        </w:rPr>
        <w:t>) (далее соответственно – запрос, муниципальная услуга) и приняло решение об отказе в предоставлении муниципальной услуги по следующему основанию: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057"/>
        <w:gridCol w:w="3143"/>
        <w:gridCol w:w="3144"/>
      </w:tblGrid>
      <w:tr w:rsidR="00CA5045" w:rsidRPr="00872181" w14:paraId="7304E257" w14:textId="77777777" w:rsidTr="001B2097">
        <w:tc>
          <w:tcPr>
            <w:tcW w:w="3085" w:type="dxa"/>
          </w:tcPr>
          <w:p w14:paraId="1541931F" w14:textId="77777777" w:rsidR="00CA5045" w:rsidRPr="00872181" w:rsidRDefault="00CA5045" w:rsidP="001B2097">
            <w:pPr>
              <w:pStyle w:val="af6"/>
              <w:rPr>
                <w:rStyle w:val="24"/>
                <w:rFonts w:ascii="Times New Roman" w:hAnsi="Times New Roman"/>
                <w:sz w:val="24"/>
                <w:szCs w:val="24"/>
                <w:lang w:val="ru-RU"/>
              </w:rPr>
            </w:pPr>
            <w:r w:rsidRPr="00872181">
              <w:rPr>
                <w:rStyle w:val="24"/>
                <w:rFonts w:ascii="Times New Roman" w:hAnsi="Times New Roman"/>
                <w:sz w:val="24"/>
                <w:szCs w:val="24"/>
                <w:lang w:val="ru-RU"/>
              </w:rPr>
              <w:t xml:space="preserve">Ссылка </w:t>
            </w:r>
            <w:r w:rsidRPr="00872181">
              <w:rPr>
                <w:rStyle w:val="24"/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на соответствующий подпункт пункта 10.2 Административного регламента, в котором содержится основание </w:t>
            </w:r>
            <w:r w:rsidRPr="00872181">
              <w:rPr>
                <w:rStyle w:val="24"/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для отказа </w:t>
            </w:r>
            <w:r w:rsidRPr="00872181">
              <w:rPr>
                <w:rStyle w:val="24"/>
                <w:rFonts w:ascii="Times New Roman" w:hAnsi="Times New Roman"/>
                <w:sz w:val="24"/>
                <w:szCs w:val="24"/>
                <w:lang w:val="ru-RU"/>
              </w:rPr>
              <w:br/>
              <w:t>в предоставлении муниципальной услуги</w:t>
            </w:r>
          </w:p>
        </w:tc>
        <w:tc>
          <w:tcPr>
            <w:tcW w:w="3190" w:type="dxa"/>
          </w:tcPr>
          <w:p w14:paraId="0FB5DA6A" w14:textId="77777777" w:rsidR="00CA5045" w:rsidRPr="00872181" w:rsidRDefault="00CA5045" w:rsidP="001B2097">
            <w:pPr>
              <w:pStyle w:val="af6"/>
              <w:rPr>
                <w:rStyle w:val="24"/>
                <w:rFonts w:ascii="Times New Roman" w:hAnsi="Times New Roman"/>
                <w:sz w:val="24"/>
                <w:szCs w:val="24"/>
                <w:lang w:val="ru-RU"/>
              </w:rPr>
            </w:pPr>
            <w:r w:rsidRPr="00872181">
              <w:rPr>
                <w:rStyle w:val="24"/>
                <w:rFonts w:ascii="Times New Roman" w:hAnsi="Times New Roman"/>
                <w:sz w:val="24"/>
                <w:szCs w:val="24"/>
                <w:lang w:val="ru-RU"/>
              </w:rPr>
              <w:t xml:space="preserve">Наименование </w:t>
            </w:r>
            <w:r w:rsidRPr="00872181">
              <w:rPr>
                <w:rStyle w:val="24"/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основания для отказа </w:t>
            </w:r>
            <w:r w:rsidRPr="00872181">
              <w:rPr>
                <w:rStyle w:val="24"/>
                <w:rFonts w:ascii="Times New Roman" w:hAnsi="Times New Roman"/>
                <w:sz w:val="24"/>
                <w:szCs w:val="24"/>
                <w:lang w:val="ru-RU"/>
              </w:rPr>
              <w:br/>
              <w:t>в предоставлении муниципальной услуги</w:t>
            </w:r>
          </w:p>
        </w:tc>
        <w:tc>
          <w:tcPr>
            <w:tcW w:w="3191" w:type="dxa"/>
          </w:tcPr>
          <w:p w14:paraId="4E88D94B" w14:textId="77777777" w:rsidR="00CA5045" w:rsidRPr="00872181" w:rsidRDefault="00CA5045" w:rsidP="001B2097">
            <w:pPr>
              <w:pStyle w:val="af6"/>
              <w:rPr>
                <w:rStyle w:val="24"/>
                <w:rFonts w:ascii="Times New Roman" w:hAnsi="Times New Roman"/>
                <w:sz w:val="24"/>
                <w:szCs w:val="24"/>
                <w:lang w:val="ru-RU"/>
              </w:rPr>
            </w:pPr>
            <w:r w:rsidRPr="00872181">
              <w:rPr>
                <w:rStyle w:val="24"/>
                <w:rFonts w:ascii="Times New Roman" w:hAnsi="Times New Roman"/>
                <w:sz w:val="24"/>
                <w:szCs w:val="24"/>
                <w:lang w:val="ru-RU"/>
              </w:rPr>
              <w:t xml:space="preserve">Разъяснение причины </w:t>
            </w:r>
            <w:r w:rsidRPr="00872181">
              <w:rPr>
                <w:rStyle w:val="24"/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принятия решения </w:t>
            </w:r>
            <w:r w:rsidRPr="00872181">
              <w:rPr>
                <w:rStyle w:val="24"/>
                <w:rFonts w:ascii="Times New Roman" w:hAnsi="Times New Roman"/>
                <w:sz w:val="24"/>
                <w:szCs w:val="24"/>
                <w:lang w:val="ru-RU"/>
              </w:rPr>
              <w:br/>
              <w:t>об отказе в предоставлении муниципальной услуги</w:t>
            </w:r>
          </w:p>
        </w:tc>
      </w:tr>
      <w:tr w:rsidR="00CA5045" w:rsidRPr="00872181" w14:paraId="426888B1" w14:textId="77777777" w:rsidTr="006A5967">
        <w:trPr>
          <w:trHeight w:val="282"/>
        </w:trPr>
        <w:tc>
          <w:tcPr>
            <w:tcW w:w="3085" w:type="dxa"/>
          </w:tcPr>
          <w:p w14:paraId="1D6C2A7B" w14:textId="77777777" w:rsidR="00CA5045" w:rsidRPr="00872181" w:rsidRDefault="00CA5045" w:rsidP="001B2097">
            <w:pPr>
              <w:pStyle w:val="af6"/>
              <w:jc w:val="both"/>
              <w:rPr>
                <w:rStyle w:val="24"/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90" w:type="dxa"/>
          </w:tcPr>
          <w:p w14:paraId="59A6625C" w14:textId="77777777" w:rsidR="00CA5045" w:rsidRPr="00872181" w:rsidRDefault="00CA5045" w:rsidP="001B2097">
            <w:pPr>
              <w:pStyle w:val="af6"/>
              <w:jc w:val="both"/>
              <w:rPr>
                <w:rStyle w:val="24"/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91" w:type="dxa"/>
          </w:tcPr>
          <w:p w14:paraId="5F184DAB" w14:textId="77777777" w:rsidR="00CA5045" w:rsidRPr="00872181" w:rsidRDefault="00CA5045" w:rsidP="001B2097">
            <w:pPr>
              <w:pStyle w:val="af6"/>
              <w:jc w:val="both"/>
              <w:rPr>
                <w:rStyle w:val="24"/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3F50B389" w14:textId="77777777" w:rsidR="00CA5045" w:rsidRPr="00872181" w:rsidRDefault="00CA5045" w:rsidP="00CA5045">
      <w:pPr>
        <w:pStyle w:val="af6"/>
        <w:spacing w:after="0" w:line="240" w:lineRule="auto"/>
        <w:ind w:firstLine="709"/>
        <w:jc w:val="both"/>
        <w:rPr>
          <w:szCs w:val="24"/>
        </w:rPr>
      </w:pPr>
    </w:p>
    <w:p w14:paraId="16046251" w14:textId="589D53FD" w:rsidR="00CA5045" w:rsidRPr="00872181" w:rsidRDefault="00CA5045" w:rsidP="00CA5045">
      <w:pPr>
        <w:pStyle w:val="af6"/>
        <w:spacing w:after="0" w:line="240" w:lineRule="auto"/>
        <w:ind w:firstLine="709"/>
        <w:jc w:val="both"/>
        <w:rPr>
          <w:b w:val="0"/>
          <w:szCs w:val="24"/>
        </w:rPr>
      </w:pPr>
      <w:r w:rsidRPr="00872181">
        <w:rPr>
          <w:b w:val="0"/>
          <w:szCs w:val="24"/>
        </w:rPr>
        <w:t>Вы вправе повторно обратиться в МФЦ с запросом после устранения указанного основания для отказа в предоставлении муниципальной услуги.</w:t>
      </w:r>
    </w:p>
    <w:p w14:paraId="413C8535" w14:textId="26AC043A" w:rsidR="00CA5045" w:rsidRPr="00872181" w:rsidRDefault="00CA5045" w:rsidP="00CA5045">
      <w:pPr>
        <w:pStyle w:val="af6"/>
        <w:spacing w:after="0" w:line="240" w:lineRule="auto"/>
        <w:ind w:firstLine="709"/>
        <w:jc w:val="both"/>
        <w:rPr>
          <w:b w:val="0"/>
          <w:szCs w:val="24"/>
        </w:rPr>
      </w:pPr>
      <w:r w:rsidRPr="00872181">
        <w:rPr>
          <w:b w:val="0"/>
          <w:szCs w:val="24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 w:rsidRPr="00872181">
        <w:rPr>
          <w:b w:val="0"/>
          <w:szCs w:val="24"/>
          <w:lang w:val="en-US"/>
        </w:rPr>
        <w:t>V</w:t>
      </w:r>
      <w:r w:rsidRPr="00872181">
        <w:rPr>
          <w:b w:val="0"/>
          <w:szCs w:val="24"/>
        </w:rPr>
        <w:t xml:space="preserve"> «Досудебный (внесудебный) порядок обжалования решений и действий (бездействия) МФЦ, работников МФЦ» Административного регламента, а также </w:t>
      </w:r>
      <w:r w:rsidRPr="00872181">
        <w:rPr>
          <w:b w:val="0"/>
          <w:szCs w:val="24"/>
        </w:rPr>
        <w:br/>
        <w:t>в судебном порядке в соответствии с законодательством Российской Федерации.</w:t>
      </w:r>
    </w:p>
    <w:p w14:paraId="49CF1C8B" w14:textId="77777777" w:rsidR="00CA5045" w:rsidRPr="00872181" w:rsidRDefault="00CA5045" w:rsidP="00CA5045">
      <w:pPr>
        <w:pStyle w:val="af6"/>
        <w:spacing w:after="0" w:line="240" w:lineRule="auto"/>
        <w:ind w:firstLine="709"/>
        <w:jc w:val="both"/>
        <w:rPr>
          <w:b w:val="0"/>
          <w:szCs w:val="24"/>
        </w:rPr>
      </w:pPr>
      <w:r w:rsidRPr="00872181">
        <w:rPr>
          <w:b w:val="0"/>
          <w:szCs w:val="24"/>
        </w:rPr>
        <w:t>Дополнительно информируем:</w:t>
      </w:r>
    </w:p>
    <w:p w14:paraId="2986D59E" w14:textId="20281276" w:rsidR="00CA5045" w:rsidRPr="00872181" w:rsidRDefault="00CA5045" w:rsidP="00CA5045">
      <w:pPr>
        <w:pStyle w:val="af6"/>
        <w:spacing w:after="0" w:line="240" w:lineRule="auto"/>
        <w:ind w:firstLine="709"/>
        <w:jc w:val="both"/>
        <w:rPr>
          <w:b w:val="0"/>
          <w:szCs w:val="24"/>
        </w:rPr>
      </w:pPr>
      <w:r w:rsidRPr="00872181">
        <w:rPr>
          <w:b w:val="0"/>
          <w:szCs w:val="24"/>
        </w:rPr>
        <w:t>_____ (</w:t>
      </w:r>
      <w:r w:rsidRPr="00872181">
        <w:rPr>
          <w:b w:val="0"/>
          <w:i/>
          <w:szCs w:val="24"/>
        </w:rPr>
        <w:t>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необходимости</w:t>
      </w:r>
      <w:r w:rsidRPr="00872181">
        <w:rPr>
          <w:b w:val="0"/>
          <w:szCs w:val="24"/>
        </w:rPr>
        <w:t>).</w:t>
      </w:r>
    </w:p>
    <w:p w14:paraId="34BDCF10" w14:textId="77777777" w:rsidR="00CA5045" w:rsidRPr="00872181" w:rsidRDefault="00CA5045" w:rsidP="00CA5045">
      <w:pPr>
        <w:pStyle w:val="af6"/>
        <w:spacing w:after="0" w:line="240" w:lineRule="auto"/>
        <w:ind w:firstLine="709"/>
        <w:jc w:val="both"/>
        <w:rPr>
          <w:b w:val="0"/>
          <w:szCs w:val="24"/>
        </w:rPr>
      </w:pPr>
    </w:p>
    <w:p w14:paraId="70BD6948" w14:textId="77777777" w:rsidR="00CA5045" w:rsidRPr="00872181" w:rsidRDefault="00CA5045" w:rsidP="00CA5045">
      <w:pPr>
        <w:pStyle w:val="af6"/>
        <w:spacing w:after="0" w:line="240" w:lineRule="auto"/>
        <w:ind w:firstLine="709"/>
        <w:jc w:val="both"/>
        <w:rPr>
          <w:b w:val="0"/>
          <w:szCs w:val="24"/>
        </w:rPr>
      </w:pPr>
      <w:r w:rsidRPr="00872181">
        <w:rPr>
          <w:b w:val="0"/>
          <w:szCs w:val="24"/>
        </w:rPr>
        <w:t xml:space="preserve">        __________                                                        __________</w:t>
      </w:r>
    </w:p>
    <w:p w14:paraId="2D7CF282" w14:textId="77777777" w:rsidR="00CA5045" w:rsidRPr="00872181" w:rsidRDefault="00CA5045" w:rsidP="00CA5045">
      <w:pPr>
        <w:pStyle w:val="af6"/>
        <w:spacing w:after="0" w:line="240" w:lineRule="auto"/>
        <w:rPr>
          <w:b w:val="0"/>
          <w:szCs w:val="24"/>
        </w:rPr>
      </w:pPr>
      <w:r w:rsidRPr="00872181">
        <w:rPr>
          <w:b w:val="0"/>
          <w:szCs w:val="24"/>
        </w:rPr>
        <w:t xml:space="preserve">(уполномоченный работник </w:t>
      </w:r>
      <w:proofErr w:type="gramStart"/>
      <w:r w:rsidRPr="00872181">
        <w:rPr>
          <w:b w:val="0"/>
          <w:szCs w:val="24"/>
        </w:rPr>
        <w:t xml:space="preserve">МФЦ)   </w:t>
      </w:r>
      <w:proofErr w:type="gramEnd"/>
      <w:r w:rsidRPr="00872181">
        <w:rPr>
          <w:b w:val="0"/>
          <w:szCs w:val="24"/>
        </w:rPr>
        <w:t xml:space="preserve">                 (подпись, фамилия, инициалы)</w:t>
      </w:r>
    </w:p>
    <w:p w14:paraId="2D7028BD" w14:textId="77777777" w:rsidR="00CA5045" w:rsidRPr="00872181" w:rsidRDefault="00CA5045" w:rsidP="00CA5045">
      <w:pPr>
        <w:pStyle w:val="af6"/>
        <w:spacing w:after="0" w:line="240" w:lineRule="auto"/>
        <w:ind w:firstLine="709"/>
        <w:jc w:val="both"/>
        <w:rPr>
          <w:b w:val="0"/>
          <w:szCs w:val="24"/>
        </w:rPr>
      </w:pPr>
    </w:p>
    <w:p w14:paraId="42D7A763" w14:textId="77777777" w:rsidR="00CA5045" w:rsidRPr="00872181" w:rsidRDefault="00CA5045" w:rsidP="00CA5045">
      <w:pPr>
        <w:pStyle w:val="af6"/>
        <w:spacing w:after="0" w:line="240" w:lineRule="auto"/>
        <w:ind w:firstLine="709"/>
        <w:jc w:val="right"/>
        <w:rPr>
          <w:b w:val="0"/>
          <w:szCs w:val="24"/>
        </w:rPr>
      </w:pPr>
      <w:r w:rsidRPr="00872181">
        <w:rPr>
          <w:b w:val="0"/>
          <w:szCs w:val="24"/>
        </w:rPr>
        <w:t>«__» _____ 202__</w:t>
      </w:r>
    </w:p>
    <w:p w14:paraId="354F1355" w14:textId="77777777" w:rsidR="00CA5045" w:rsidRPr="00872181" w:rsidRDefault="00CA5045" w:rsidP="00CA5045">
      <w:pPr>
        <w:tabs>
          <w:tab w:val="left" w:pos="1034"/>
        </w:tabs>
      </w:pPr>
    </w:p>
    <w:p w14:paraId="2BEF0146" w14:textId="22A43DB1" w:rsidR="006A5967" w:rsidRPr="00872181" w:rsidRDefault="006A5967" w:rsidP="006A5967">
      <w:pPr>
        <w:pStyle w:val="af8"/>
        <w:spacing w:after="0"/>
        <w:ind w:left="5103"/>
        <w:jc w:val="left"/>
        <w:rPr>
          <w:b w:val="0"/>
          <w:szCs w:val="24"/>
        </w:rPr>
      </w:pPr>
      <w:r w:rsidRPr="00872181">
        <w:rPr>
          <w:rStyle w:val="15"/>
          <w:sz w:val="24"/>
          <w:szCs w:val="24"/>
          <w:lang w:val="ru-RU"/>
        </w:rPr>
        <w:t>Приложение 2</w:t>
      </w:r>
    </w:p>
    <w:p w14:paraId="0B109241" w14:textId="77777777" w:rsidR="006A5967" w:rsidRPr="00872181" w:rsidRDefault="006A5967" w:rsidP="006A5967">
      <w:pPr>
        <w:pStyle w:val="af8"/>
        <w:spacing w:after="0"/>
        <w:ind w:left="5103"/>
        <w:jc w:val="left"/>
        <w:rPr>
          <w:b w:val="0"/>
          <w:szCs w:val="24"/>
        </w:rPr>
      </w:pPr>
      <w:r w:rsidRPr="00872181">
        <w:rPr>
          <w:b w:val="0"/>
          <w:szCs w:val="24"/>
        </w:rPr>
        <w:t>к настоящему Административному регламенту</w:t>
      </w:r>
    </w:p>
    <w:p w14:paraId="07D30454" w14:textId="77777777" w:rsidR="00CA5045" w:rsidRPr="00872181" w:rsidRDefault="00CA5045" w:rsidP="00CA5045">
      <w:pPr>
        <w:pStyle w:val="23"/>
        <w:spacing w:after="0" w:line="240" w:lineRule="auto"/>
        <w:rPr>
          <w:szCs w:val="24"/>
          <w:lang w:eastAsia="ar-SA"/>
        </w:rPr>
      </w:pPr>
    </w:p>
    <w:p w14:paraId="4559BB72" w14:textId="11DF6CE5" w:rsidR="00CA5045" w:rsidRPr="00872181" w:rsidRDefault="00CA5045" w:rsidP="00CA5045">
      <w:pPr>
        <w:pStyle w:val="23"/>
        <w:spacing w:after="0" w:line="240" w:lineRule="auto"/>
        <w:outlineLvl w:val="1"/>
        <w:rPr>
          <w:b w:val="0"/>
          <w:szCs w:val="24"/>
          <w:lang w:eastAsia="ar-SA"/>
        </w:rPr>
      </w:pPr>
      <w:bookmarkStart w:id="44" w:name="_Toc98854438"/>
      <w:r w:rsidRPr="00872181">
        <w:rPr>
          <w:b w:val="0"/>
          <w:szCs w:val="24"/>
          <w:lang w:eastAsia="ar-SA"/>
        </w:rPr>
        <w:t>Перечень нормативных правовых актов Российской Федерации, Московской области,</w:t>
      </w:r>
      <w:bookmarkEnd w:id="44"/>
    </w:p>
    <w:p w14:paraId="1E78CF58" w14:textId="77777777" w:rsidR="00CA5045" w:rsidRPr="00872181" w:rsidRDefault="00CA5045" w:rsidP="00CA5045">
      <w:pPr>
        <w:pStyle w:val="23"/>
        <w:spacing w:after="0" w:line="240" w:lineRule="auto"/>
        <w:outlineLvl w:val="1"/>
        <w:rPr>
          <w:b w:val="0"/>
          <w:szCs w:val="24"/>
          <w:lang w:eastAsia="ar-SA"/>
        </w:rPr>
      </w:pPr>
      <w:bookmarkStart w:id="45" w:name="_Toc98854439"/>
      <w:r w:rsidRPr="00872181">
        <w:rPr>
          <w:b w:val="0"/>
          <w:szCs w:val="24"/>
          <w:lang w:eastAsia="ar-SA"/>
        </w:rPr>
        <w:t>регулирующих предоставление муниципальной услуги</w:t>
      </w:r>
      <w:bookmarkEnd w:id="45"/>
    </w:p>
    <w:p w14:paraId="1BB72F06" w14:textId="77777777" w:rsidR="00CA5045" w:rsidRPr="00872181" w:rsidRDefault="00CA5045" w:rsidP="00CA5045">
      <w:pPr>
        <w:pStyle w:val="2-"/>
        <w:rPr>
          <w:rFonts w:ascii="Times New Roman" w:hAnsi="Times New Roman"/>
          <w:lang w:eastAsia="ar-SA"/>
        </w:rPr>
      </w:pPr>
    </w:p>
    <w:p w14:paraId="5D93BAAA" w14:textId="77777777" w:rsidR="00CA5045" w:rsidRPr="00872181" w:rsidRDefault="00CA5045" w:rsidP="00CA5045">
      <w:pPr>
        <w:ind w:firstLine="709"/>
        <w:jc w:val="both"/>
      </w:pPr>
      <w:r w:rsidRPr="00872181">
        <w:rPr>
          <w:bCs/>
        </w:rPr>
        <w:t>1. Конституция Российской Федерации</w:t>
      </w:r>
      <w:r w:rsidRPr="00872181">
        <w:t>.</w:t>
      </w:r>
    </w:p>
    <w:p w14:paraId="076D0286" w14:textId="77777777" w:rsidR="00CA5045" w:rsidRPr="00872181" w:rsidRDefault="00CA5045" w:rsidP="00CA5045">
      <w:pPr>
        <w:ind w:firstLine="709"/>
        <w:jc w:val="both"/>
      </w:pPr>
      <w:r w:rsidRPr="00872181">
        <w:t>2. Федеральный закон от 27.07.2010 № 210-ФЗ «Об организации предоставления государственных и муниципальных услуг».</w:t>
      </w:r>
    </w:p>
    <w:p w14:paraId="7C067E55" w14:textId="43614C82" w:rsidR="00CA5045" w:rsidRPr="00872181" w:rsidRDefault="00CA5045" w:rsidP="00CA5045">
      <w:pPr>
        <w:ind w:firstLine="709"/>
        <w:jc w:val="both"/>
      </w:pPr>
      <w:r w:rsidRPr="00872181">
        <w:t xml:space="preserve">3. Постановление Правительства Российской Федерации </w:t>
      </w:r>
      <w:r w:rsidRPr="00872181">
        <w:rPr>
          <w:color w:val="000000"/>
        </w:rPr>
        <w:t xml:space="preserve">от </w:t>
      </w:r>
      <w:r w:rsidRPr="00872181">
        <w:t>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202970CD" w14:textId="06C0DD5D" w:rsidR="00CA5045" w:rsidRPr="00872181" w:rsidRDefault="00CA5045" w:rsidP="00CA5045">
      <w:pPr>
        <w:ind w:firstLine="709"/>
        <w:jc w:val="both"/>
      </w:pPr>
      <w:r w:rsidRPr="00872181">
        <w:t xml:space="preserve">4. Постановление Правительства </w:t>
      </w:r>
      <w:r w:rsidRPr="00872181">
        <w:rPr>
          <w:rFonts w:eastAsia="ヒラギノ角ゴ Pro W3"/>
          <w:color w:val="000000"/>
        </w:rPr>
        <w:t>Российской Федерации</w:t>
      </w:r>
      <w:r w:rsidRPr="00872181">
        <w:t xml:space="preserve">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70D92DEE" w14:textId="77777777" w:rsidR="00CA5045" w:rsidRPr="00872181" w:rsidRDefault="00CA5045" w:rsidP="00CA5045">
      <w:pPr>
        <w:ind w:firstLine="709"/>
        <w:jc w:val="both"/>
      </w:pPr>
      <w:r w:rsidRPr="00872181">
        <w:t>5.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56C3EBE9" w14:textId="77777777" w:rsidR="00CA5045" w:rsidRPr="00872181" w:rsidRDefault="00CA5045" w:rsidP="00CA5045">
      <w:pPr>
        <w:ind w:firstLine="709"/>
        <w:jc w:val="both"/>
        <w:rPr>
          <w:color w:val="000000"/>
        </w:rPr>
      </w:pPr>
      <w:r w:rsidRPr="00872181">
        <w:t xml:space="preserve">6. </w:t>
      </w:r>
      <w:r w:rsidRPr="00872181">
        <w:rPr>
          <w:color w:val="000000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14:paraId="353E2B94" w14:textId="04D12C78" w:rsidR="00CA5045" w:rsidRPr="00872181" w:rsidRDefault="00CA5045" w:rsidP="00CA5045">
      <w:pPr>
        <w:ind w:firstLine="709"/>
        <w:jc w:val="both"/>
        <w:rPr>
          <w:color w:val="000000"/>
        </w:rPr>
      </w:pPr>
      <w:r w:rsidRPr="00872181">
        <w:rPr>
          <w:color w:val="000000"/>
        </w:rPr>
        <w:t>7. Распоряжение Правительства Российской Федерации от 25.04.2011 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форме».</w:t>
      </w:r>
    </w:p>
    <w:p w14:paraId="2D1A8FC1" w14:textId="7BA396F9" w:rsidR="00CA5045" w:rsidRPr="00872181" w:rsidRDefault="00CA5045" w:rsidP="00CA5045">
      <w:pPr>
        <w:ind w:firstLine="709"/>
        <w:jc w:val="both"/>
      </w:pPr>
      <w:r w:rsidRPr="00872181">
        <w:t>8.</w:t>
      </w:r>
      <w:r w:rsidRPr="00872181">
        <w:rPr>
          <w:color w:val="000000"/>
        </w:rPr>
        <w:t xml:space="preserve"> </w:t>
      </w:r>
      <w:r w:rsidRPr="00872181">
        <w:t>Закон Московской области от 04.05.2016 № 37/2016-ОЗ «Кодекс Московской области об административных правонарушениях».</w:t>
      </w:r>
    </w:p>
    <w:p w14:paraId="6F09A16C" w14:textId="4DE3D39B" w:rsidR="00CA5045" w:rsidRPr="00872181" w:rsidRDefault="00CA5045" w:rsidP="00CA5045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872181">
        <w:t>9. Закон Московской области от 2</w:t>
      </w:r>
      <w:r w:rsidRPr="00872181">
        <w:rPr>
          <w:color w:val="000000"/>
        </w:rPr>
        <w:t>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</w:t>
      </w:r>
      <w:r w:rsidRPr="00872181">
        <w:rPr>
          <w:color w:val="000000"/>
          <w:shd w:val="clear" w:color="auto" w:fill="FFFFFF"/>
        </w:rPr>
        <w:t>.</w:t>
      </w:r>
    </w:p>
    <w:p w14:paraId="5F82A2EB" w14:textId="5E52642C" w:rsidR="00CA5045" w:rsidRPr="00872181" w:rsidRDefault="00CA5045" w:rsidP="00CA5045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872181">
        <w:rPr>
          <w:color w:val="000000"/>
          <w:shd w:val="clear" w:color="auto" w:fill="FFFFFF"/>
        </w:rPr>
        <w:t xml:space="preserve">10. </w:t>
      </w:r>
      <w:r w:rsidRPr="00872181">
        <w:t xml:space="preserve">Постановление Правительства </w:t>
      </w:r>
      <w:r w:rsidRPr="00872181">
        <w:rPr>
          <w:color w:val="000000"/>
        </w:rPr>
        <w:t>Московской области</w:t>
      </w:r>
      <w:r w:rsidRPr="00872181">
        <w:t xml:space="preserve"> от 19.12.2017 № 1071/46 «Об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на территории Московской области».</w:t>
      </w:r>
    </w:p>
    <w:p w14:paraId="31B106C9" w14:textId="19D9DC3B" w:rsidR="00CA5045" w:rsidRPr="00872181" w:rsidRDefault="00CA5045" w:rsidP="00CA5045">
      <w:pPr>
        <w:shd w:val="clear" w:color="auto" w:fill="FFFFFF"/>
        <w:ind w:firstLine="709"/>
        <w:jc w:val="both"/>
        <w:rPr>
          <w:color w:val="000000"/>
        </w:rPr>
      </w:pPr>
      <w:r w:rsidRPr="00872181">
        <w:rPr>
          <w:color w:val="000000"/>
        </w:rPr>
        <w:t>11. Постановление Правительства Московской области от 25.04.2011 № 365/15 «</w:t>
      </w:r>
      <w:r w:rsidRPr="00872181"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Pr="00872181">
        <w:rPr>
          <w:color w:val="000000"/>
        </w:rPr>
        <w:t>».</w:t>
      </w:r>
    </w:p>
    <w:p w14:paraId="6F5E18B2" w14:textId="0372405E" w:rsidR="00CA5045" w:rsidRPr="00872181" w:rsidRDefault="00CA5045" w:rsidP="00CA5045">
      <w:pPr>
        <w:shd w:val="clear" w:color="auto" w:fill="FFFFFF"/>
        <w:ind w:firstLine="709"/>
        <w:jc w:val="both"/>
        <w:rPr>
          <w:color w:val="000000"/>
        </w:rPr>
      </w:pPr>
      <w:r w:rsidRPr="00872181">
        <w:rPr>
          <w:color w:val="000000"/>
        </w:rPr>
        <w:t>12. Постановление Правительства Московской области от 08.08.2013</w:t>
      </w:r>
      <w:r w:rsidR="006A5967" w:rsidRPr="00872181">
        <w:rPr>
          <w:color w:val="000000"/>
        </w:rPr>
        <w:t xml:space="preserve"> </w:t>
      </w:r>
      <w:r w:rsidRPr="00872181">
        <w:rPr>
          <w:color w:val="000000"/>
        </w:rPr>
        <w:t>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07E6500A" w14:textId="79E44072" w:rsidR="00CA5045" w:rsidRPr="00872181" w:rsidRDefault="00CA5045" w:rsidP="00CA5045">
      <w:pPr>
        <w:shd w:val="clear" w:color="auto" w:fill="FFFFFF"/>
        <w:ind w:firstLine="709"/>
        <w:jc w:val="both"/>
        <w:rPr>
          <w:color w:val="000000"/>
        </w:rPr>
      </w:pPr>
      <w:r w:rsidRPr="00872181">
        <w:rPr>
          <w:color w:val="000000"/>
        </w:rPr>
        <w:t>13. Постановление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872181">
        <w:rPr>
          <w:rStyle w:val="blk"/>
          <w:color w:val="000000"/>
        </w:rPr>
        <w:t>.</w:t>
      </w:r>
    </w:p>
    <w:p w14:paraId="29994E59" w14:textId="63C03EE8" w:rsidR="00CA5045" w:rsidRPr="00872181" w:rsidRDefault="00CA5045" w:rsidP="00CA5045">
      <w:pPr>
        <w:shd w:val="clear" w:color="auto" w:fill="FFFFFF"/>
        <w:ind w:firstLine="709"/>
        <w:jc w:val="both"/>
        <w:rPr>
          <w:color w:val="000000"/>
        </w:rPr>
      </w:pPr>
      <w:r w:rsidRPr="00872181">
        <w:rPr>
          <w:color w:val="000000"/>
        </w:rPr>
        <w:t>14. Постановление Правительства Московской области от 16.04.2015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795F8771" w14:textId="3CF4A1ED" w:rsidR="00CA5045" w:rsidRPr="00872181" w:rsidRDefault="00CA5045" w:rsidP="00CA5045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872181">
        <w:rPr>
          <w:color w:val="000000"/>
        </w:rPr>
        <w:t>15. 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60DBF575" w14:textId="644D5902" w:rsidR="00CA5045" w:rsidRPr="00872181" w:rsidRDefault="00CA5045" w:rsidP="00CA5045">
      <w:pPr>
        <w:shd w:val="clear" w:color="auto" w:fill="FFFFFF"/>
        <w:ind w:firstLine="709"/>
        <w:jc w:val="both"/>
        <w:rPr>
          <w:color w:val="000000"/>
        </w:rPr>
      </w:pPr>
      <w:r w:rsidRPr="00872181">
        <w:rPr>
          <w:color w:val="000000"/>
          <w:shd w:val="clear" w:color="auto" w:fill="FFFFFF"/>
        </w:rPr>
        <w:t xml:space="preserve">16. </w:t>
      </w:r>
      <w:r w:rsidRPr="00872181">
        <w:rPr>
          <w:color w:val="000000"/>
        </w:rPr>
        <w:t>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</w:t>
      </w:r>
      <w:r w:rsidRPr="00872181">
        <w:rPr>
          <w:color w:val="000000"/>
          <w:shd w:val="clear" w:color="auto" w:fill="FFFFFF"/>
        </w:rPr>
        <w:t>.</w:t>
      </w:r>
    </w:p>
    <w:p w14:paraId="716469A2" w14:textId="77777777" w:rsidR="00CA5045" w:rsidRPr="00872181" w:rsidRDefault="00CA5045" w:rsidP="00CA5045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14:paraId="34356DC7" w14:textId="77777777" w:rsidR="00CA5045" w:rsidRPr="00872181" w:rsidRDefault="00CA5045" w:rsidP="00CA5045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14:paraId="00C143F0" w14:textId="6D6D3D53" w:rsidR="00CA5045" w:rsidRPr="00872181" w:rsidRDefault="00CA5045" w:rsidP="00CA5045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14:paraId="12D69A7B" w14:textId="698837C6" w:rsidR="003C56AE" w:rsidRPr="00872181" w:rsidRDefault="003C56AE" w:rsidP="00CA5045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14:paraId="29D08EEF" w14:textId="0D21BAF9" w:rsidR="003C56AE" w:rsidRPr="00872181" w:rsidRDefault="003C56AE" w:rsidP="00CA5045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14:paraId="620E9ACD" w14:textId="4BE2A3B7" w:rsidR="003C56AE" w:rsidRPr="00872181" w:rsidRDefault="003C56AE" w:rsidP="00CA5045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14:paraId="50AF8543" w14:textId="1080B17B" w:rsidR="003C56AE" w:rsidRPr="00872181" w:rsidRDefault="003C56AE" w:rsidP="00CA5045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14:paraId="342565DF" w14:textId="62B36581" w:rsidR="003C56AE" w:rsidRPr="00872181" w:rsidRDefault="003C56AE" w:rsidP="00CA5045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14:paraId="1749F6DC" w14:textId="337E0683" w:rsidR="003C56AE" w:rsidRPr="00872181" w:rsidRDefault="003C56AE" w:rsidP="00CA5045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14:paraId="04CC9474" w14:textId="187D0FF3" w:rsidR="003C56AE" w:rsidRPr="00872181" w:rsidRDefault="003C56AE" w:rsidP="00CA5045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14:paraId="10D9ADFA" w14:textId="5EE9299C" w:rsidR="003C56AE" w:rsidRPr="00872181" w:rsidRDefault="003C56AE" w:rsidP="00CA5045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14:paraId="31EE2A3A" w14:textId="4994BC39" w:rsidR="003C56AE" w:rsidRPr="00872181" w:rsidRDefault="003C56AE" w:rsidP="00CA5045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14:paraId="6A05ADB2" w14:textId="5FA1E072" w:rsidR="003C56AE" w:rsidRPr="00872181" w:rsidRDefault="003C56AE" w:rsidP="00CA5045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14:paraId="602C5F23" w14:textId="2FFFADA9" w:rsidR="003C56AE" w:rsidRPr="00872181" w:rsidRDefault="003C56AE" w:rsidP="00CA5045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14:paraId="7EB5FED0" w14:textId="40F15637" w:rsidR="003C56AE" w:rsidRPr="00872181" w:rsidRDefault="003C56AE" w:rsidP="00CA5045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14:paraId="0585585F" w14:textId="7670FD04" w:rsidR="003C56AE" w:rsidRPr="00872181" w:rsidRDefault="003C56AE" w:rsidP="00CA5045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14:paraId="67A7729E" w14:textId="758CA9E3" w:rsidR="003C56AE" w:rsidRPr="00872181" w:rsidRDefault="003C56AE" w:rsidP="00CA5045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14:paraId="305E6BEB" w14:textId="77777777" w:rsidR="003C56AE" w:rsidRPr="00872181" w:rsidRDefault="003C56AE" w:rsidP="00CA5045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14:paraId="1157FD19" w14:textId="77777777" w:rsidR="00CA5045" w:rsidRPr="00872181" w:rsidRDefault="00CA5045" w:rsidP="00CA5045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14:paraId="77955051" w14:textId="77777777" w:rsidR="00CA5045" w:rsidRPr="00872181" w:rsidRDefault="00CA5045" w:rsidP="00CA5045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14:paraId="36372D86" w14:textId="77777777" w:rsidR="00CA5045" w:rsidRPr="00872181" w:rsidRDefault="00CA5045" w:rsidP="00CA5045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14:paraId="7DDA33BC" w14:textId="77777777" w:rsidR="00CA5045" w:rsidRPr="00872181" w:rsidRDefault="00CA5045" w:rsidP="00CA5045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14:paraId="3D66730B" w14:textId="77777777" w:rsidR="006A5967" w:rsidRPr="00872181" w:rsidRDefault="006A5967" w:rsidP="00CA5045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14:paraId="3C126C5F" w14:textId="77777777" w:rsidR="006A5967" w:rsidRPr="00872181" w:rsidRDefault="006A5967" w:rsidP="00CA5045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14:paraId="504005B0" w14:textId="77777777" w:rsidR="006A5967" w:rsidRPr="00872181" w:rsidRDefault="006A5967" w:rsidP="00CA5045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14:paraId="4C22E279" w14:textId="77777777" w:rsidR="006A5967" w:rsidRPr="00872181" w:rsidRDefault="006A5967" w:rsidP="00CA5045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14:paraId="356D5EF6" w14:textId="77777777" w:rsidR="006A5967" w:rsidRPr="00872181" w:rsidRDefault="006A5967" w:rsidP="00CA5045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14:paraId="36FFAD22" w14:textId="77777777" w:rsidR="00CA5045" w:rsidRPr="00872181" w:rsidRDefault="00CA5045" w:rsidP="00CA5045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14:paraId="065C9A71" w14:textId="77777777" w:rsidR="00F528DD" w:rsidRPr="00872181" w:rsidRDefault="00F528DD" w:rsidP="00CA5045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14:paraId="299D8611" w14:textId="77777777" w:rsidR="00F528DD" w:rsidRPr="00872181" w:rsidRDefault="00F528DD" w:rsidP="00CA5045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14:paraId="1B2D09AD" w14:textId="77777777" w:rsidR="00F528DD" w:rsidRPr="00872181" w:rsidRDefault="00F528DD" w:rsidP="00CA5045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14:paraId="09A1B251" w14:textId="77777777" w:rsidR="00CA5045" w:rsidRPr="00872181" w:rsidRDefault="00CA5045" w:rsidP="00CA5045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14:paraId="3FE0E333" w14:textId="18EB05DC" w:rsidR="006A5967" w:rsidRPr="00872181" w:rsidRDefault="006A5967" w:rsidP="006A5967">
      <w:pPr>
        <w:pStyle w:val="af8"/>
        <w:spacing w:after="0"/>
        <w:ind w:left="5103"/>
        <w:jc w:val="left"/>
        <w:rPr>
          <w:b w:val="0"/>
          <w:szCs w:val="24"/>
        </w:rPr>
      </w:pPr>
      <w:bookmarkStart w:id="46" w:name="_Toc510617029"/>
      <w:bookmarkStart w:id="47" w:name="_Toc98854443"/>
      <w:bookmarkStart w:id="48" w:name="_Hlk20901236"/>
      <w:r w:rsidRPr="00872181">
        <w:rPr>
          <w:rStyle w:val="15"/>
          <w:sz w:val="24"/>
          <w:szCs w:val="24"/>
          <w:lang w:val="ru-RU"/>
        </w:rPr>
        <w:t>Приложение 3</w:t>
      </w:r>
    </w:p>
    <w:p w14:paraId="31790195" w14:textId="77777777" w:rsidR="006A5967" w:rsidRPr="00872181" w:rsidRDefault="006A5967" w:rsidP="006A5967">
      <w:pPr>
        <w:pStyle w:val="af8"/>
        <w:spacing w:after="0"/>
        <w:ind w:left="5103"/>
        <w:jc w:val="left"/>
        <w:rPr>
          <w:b w:val="0"/>
          <w:szCs w:val="24"/>
        </w:rPr>
      </w:pPr>
      <w:r w:rsidRPr="00872181">
        <w:rPr>
          <w:b w:val="0"/>
          <w:szCs w:val="24"/>
        </w:rPr>
        <w:t>к настоящему Административному регламенту</w:t>
      </w:r>
    </w:p>
    <w:p w14:paraId="410C4881" w14:textId="77777777" w:rsidR="00CA5045" w:rsidRPr="00872181" w:rsidRDefault="00CA5045" w:rsidP="00CA5045">
      <w:pPr>
        <w:pStyle w:val="af6"/>
        <w:spacing w:after="0" w:line="240" w:lineRule="auto"/>
        <w:outlineLvl w:val="1"/>
        <w:rPr>
          <w:rStyle w:val="24"/>
          <w:sz w:val="24"/>
          <w:szCs w:val="24"/>
          <w:lang w:val="ru-RU"/>
        </w:rPr>
      </w:pPr>
      <w:r w:rsidRPr="00872181">
        <w:rPr>
          <w:rStyle w:val="24"/>
          <w:sz w:val="24"/>
          <w:szCs w:val="24"/>
          <w:lang w:val="ru-RU"/>
        </w:rPr>
        <w:t>Форма запроса</w:t>
      </w:r>
      <w:bookmarkEnd w:id="46"/>
      <w:bookmarkEnd w:id="47"/>
    </w:p>
    <w:p w14:paraId="0F465CA0" w14:textId="77777777" w:rsidR="00CA5045" w:rsidRPr="00872181" w:rsidRDefault="00CA5045" w:rsidP="00CA5045">
      <w:pPr>
        <w:pStyle w:val="af6"/>
        <w:spacing w:after="0" w:line="240" w:lineRule="auto"/>
        <w:rPr>
          <w:szCs w:val="24"/>
        </w:rPr>
      </w:pPr>
    </w:p>
    <w:bookmarkEnd w:id="48"/>
    <w:p w14:paraId="7E183190" w14:textId="2CE66652" w:rsidR="00CA5045" w:rsidRPr="00E87BF7" w:rsidRDefault="00CA5045" w:rsidP="00E87BF7">
      <w:pPr>
        <w:pStyle w:val="16"/>
        <w:autoSpaceDE w:val="0"/>
        <w:spacing w:after="0" w:line="240" w:lineRule="auto"/>
        <w:ind w:left="0" w:right="0" w:firstLine="3544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87B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</w:t>
      </w:r>
      <w:r w:rsidR="00E87BF7" w:rsidRPr="00E87B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МБУ «МФЦ Павлово-Посадского   городского округа»</w:t>
      </w:r>
    </w:p>
    <w:p w14:paraId="01324D23" w14:textId="77777777" w:rsidR="00CA5045" w:rsidRPr="00872181" w:rsidRDefault="00CA5045" w:rsidP="00CA5045">
      <w:pPr>
        <w:suppressAutoHyphens/>
        <w:ind w:firstLine="4536"/>
        <w:contextualSpacing/>
        <w:rPr>
          <w:i/>
          <w:lang w:eastAsia="zh-CN"/>
        </w:rPr>
      </w:pPr>
      <w:r w:rsidRPr="00872181">
        <w:rPr>
          <w:lang w:eastAsia="zh-CN"/>
        </w:rPr>
        <w:t>от _____ (</w:t>
      </w:r>
      <w:r w:rsidRPr="00872181">
        <w:rPr>
          <w:i/>
          <w:lang w:eastAsia="zh-CN"/>
        </w:rPr>
        <w:t xml:space="preserve">указать ФИО (последнее </w:t>
      </w:r>
    </w:p>
    <w:p w14:paraId="01C5F9E1" w14:textId="77777777" w:rsidR="00CA5045" w:rsidRPr="00872181" w:rsidRDefault="00CA5045" w:rsidP="00CA5045">
      <w:pPr>
        <w:suppressAutoHyphens/>
        <w:ind w:firstLine="4536"/>
        <w:contextualSpacing/>
        <w:rPr>
          <w:i/>
          <w:lang w:eastAsia="zh-CN"/>
        </w:rPr>
      </w:pPr>
      <w:r w:rsidRPr="00872181">
        <w:rPr>
          <w:i/>
          <w:lang w:eastAsia="zh-CN"/>
        </w:rPr>
        <w:t>при наличии) заявителя</w:t>
      </w:r>
      <w:r w:rsidRPr="00872181">
        <w:rPr>
          <w:lang w:eastAsia="zh-CN"/>
        </w:rPr>
        <w:t>)</w:t>
      </w:r>
      <w:r w:rsidRPr="00872181">
        <w:rPr>
          <w:i/>
          <w:lang w:eastAsia="zh-CN"/>
        </w:rPr>
        <w:t xml:space="preserve"> </w:t>
      </w:r>
    </w:p>
    <w:p w14:paraId="230FEF21" w14:textId="77777777" w:rsidR="00CA5045" w:rsidRPr="00872181" w:rsidRDefault="00CA5045" w:rsidP="00CA5045">
      <w:pPr>
        <w:suppressAutoHyphens/>
        <w:ind w:firstLine="4536"/>
        <w:contextualSpacing/>
        <w:rPr>
          <w:lang w:eastAsia="zh-CN"/>
        </w:rPr>
      </w:pPr>
      <w:r w:rsidRPr="00872181">
        <w:rPr>
          <w:lang w:eastAsia="zh-CN"/>
        </w:rPr>
        <w:t>_____ (</w:t>
      </w:r>
      <w:r w:rsidRPr="00872181">
        <w:rPr>
          <w:i/>
          <w:lang w:eastAsia="zh-CN"/>
        </w:rPr>
        <w:t>ФИО (последнее при наличии</w:t>
      </w:r>
      <w:r w:rsidRPr="00872181">
        <w:rPr>
          <w:lang w:eastAsia="zh-CN"/>
        </w:rPr>
        <w:t xml:space="preserve">) </w:t>
      </w:r>
    </w:p>
    <w:p w14:paraId="3555816B" w14:textId="77777777" w:rsidR="00CA5045" w:rsidRPr="00872181" w:rsidRDefault="00CA5045" w:rsidP="00CA5045">
      <w:pPr>
        <w:suppressAutoHyphens/>
        <w:ind w:firstLine="4536"/>
        <w:contextualSpacing/>
        <w:rPr>
          <w:lang w:eastAsia="zh-CN"/>
        </w:rPr>
      </w:pPr>
      <w:r w:rsidRPr="00872181">
        <w:rPr>
          <w:lang w:eastAsia="zh-CN"/>
        </w:rPr>
        <w:t xml:space="preserve">представителя заявителя                                                            </w:t>
      </w:r>
    </w:p>
    <w:p w14:paraId="2C52A872" w14:textId="77777777" w:rsidR="00CA5045" w:rsidRPr="00872181" w:rsidRDefault="00CA5045" w:rsidP="00CA5045">
      <w:pPr>
        <w:suppressAutoHyphens/>
        <w:ind w:firstLine="4536"/>
        <w:contextualSpacing/>
        <w:rPr>
          <w:i/>
          <w:lang w:eastAsia="zh-CN"/>
        </w:rPr>
      </w:pPr>
      <w:r w:rsidRPr="00872181">
        <w:rPr>
          <w:lang w:eastAsia="zh-CN"/>
        </w:rPr>
        <w:t>_____ (</w:t>
      </w:r>
      <w:r w:rsidRPr="00872181">
        <w:rPr>
          <w:i/>
          <w:lang w:eastAsia="zh-CN"/>
        </w:rPr>
        <w:t xml:space="preserve">указать реквизиты документа, </w:t>
      </w:r>
    </w:p>
    <w:p w14:paraId="7A14F2F1" w14:textId="77777777" w:rsidR="00CA5045" w:rsidRPr="00872181" w:rsidRDefault="00CA5045" w:rsidP="00CA5045">
      <w:pPr>
        <w:suppressAutoHyphens/>
        <w:ind w:firstLine="4536"/>
        <w:contextualSpacing/>
        <w:rPr>
          <w:i/>
          <w:lang w:eastAsia="zh-CN"/>
        </w:rPr>
      </w:pPr>
      <w:r w:rsidRPr="00872181">
        <w:rPr>
          <w:i/>
          <w:lang w:eastAsia="zh-CN"/>
        </w:rPr>
        <w:t xml:space="preserve">удостоверяющего личность заявителя, </w:t>
      </w:r>
    </w:p>
    <w:p w14:paraId="10B901B9" w14:textId="77777777" w:rsidR="00CA5045" w:rsidRPr="00872181" w:rsidRDefault="00CA5045" w:rsidP="00CA5045">
      <w:pPr>
        <w:suppressAutoHyphens/>
        <w:ind w:firstLine="4536"/>
        <w:contextualSpacing/>
        <w:rPr>
          <w:lang w:eastAsia="zh-CN"/>
        </w:rPr>
      </w:pPr>
      <w:r w:rsidRPr="00872181">
        <w:rPr>
          <w:i/>
          <w:lang w:eastAsia="zh-CN"/>
        </w:rPr>
        <w:t>представителя заявителя</w:t>
      </w:r>
      <w:r w:rsidRPr="00872181">
        <w:rPr>
          <w:lang w:eastAsia="zh-CN"/>
        </w:rPr>
        <w:t>)</w:t>
      </w:r>
    </w:p>
    <w:p w14:paraId="2483E34F" w14:textId="77777777" w:rsidR="00CA5045" w:rsidRPr="00872181" w:rsidRDefault="00CA5045" w:rsidP="00CA5045">
      <w:pPr>
        <w:suppressAutoHyphens/>
        <w:ind w:firstLine="4536"/>
        <w:contextualSpacing/>
        <w:rPr>
          <w:i/>
          <w:lang w:eastAsia="zh-CN"/>
        </w:rPr>
      </w:pPr>
      <w:r w:rsidRPr="00872181">
        <w:rPr>
          <w:lang w:eastAsia="zh-CN"/>
        </w:rPr>
        <w:t>_____ (</w:t>
      </w:r>
      <w:r w:rsidRPr="00872181">
        <w:rPr>
          <w:i/>
          <w:lang w:eastAsia="zh-CN"/>
        </w:rPr>
        <w:t xml:space="preserve">указать реквизиты документа, </w:t>
      </w:r>
    </w:p>
    <w:p w14:paraId="72B42404" w14:textId="77777777" w:rsidR="00CA5045" w:rsidRPr="00872181" w:rsidRDefault="00CA5045" w:rsidP="00CA5045">
      <w:pPr>
        <w:suppressAutoHyphens/>
        <w:ind w:firstLine="4536"/>
        <w:contextualSpacing/>
        <w:rPr>
          <w:i/>
          <w:lang w:eastAsia="zh-CN"/>
        </w:rPr>
      </w:pPr>
      <w:r w:rsidRPr="00872181">
        <w:rPr>
          <w:i/>
          <w:lang w:eastAsia="zh-CN"/>
        </w:rPr>
        <w:t xml:space="preserve">подтверждающего полномочия </w:t>
      </w:r>
    </w:p>
    <w:p w14:paraId="03D690E3" w14:textId="77777777" w:rsidR="00CA5045" w:rsidRPr="00872181" w:rsidRDefault="00CA5045" w:rsidP="00CA5045">
      <w:pPr>
        <w:suppressAutoHyphens/>
        <w:ind w:firstLine="4536"/>
        <w:contextualSpacing/>
        <w:rPr>
          <w:lang w:eastAsia="zh-CN"/>
        </w:rPr>
      </w:pPr>
      <w:r w:rsidRPr="00872181">
        <w:rPr>
          <w:i/>
          <w:lang w:eastAsia="zh-CN"/>
        </w:rPr>
        <w:t>представителя заявителя</w:t>
      </w:r>
      <w:r w:rsidRPr="00872181">
        <w:rPr>
          <w:lang w:eastAsia="zh-CN"/>
        </w:rPr>
        <w:t>)</w:t>
      </w:r>
    </w:p>
    <w:p w14:paraId="59810970" w14:textId="77777777" w:rsidR="00CA5045" w:rsidRPr="00872181" w:rsidRDefault="00CA5045" w:rsidP="00CA5045">
      <w:pPr>
        <w:suppressAutoHyphens/>
        <w:ind w:firstLine="4536"/>
        <w:contextualSpacing/>
        <w:rPr>
          <w:i/>
          <w:lang w:eastAsia="zh-CN"/>
        </w:rPr>
      </w:pPr>
      <w:r w:rsidRPr="00872181">
        <w:rPr>
          <w:lang w:eastAsia="zh-CN"/>
        </w:rPr>
        <w:t>____</w:t>
      </w:r>
      <w:proofErr w:type="gramStart"/>
      <w:r w:rsidRPr="00872181">
        <w:rPr>
          <w:lang w:eastAsia="zh-CN"/>
        </w:rPr>
        <w:t>_(</w:t>
      </w:r>
      <w:proofErr w:type="gramEnd"/>
      <w:r w:rsidRPr="00872181">
        <w:rPr>
          <w:i/>
          <w:lang w:eastAsia="zh-CN"/>
        </w:rPr>
        <w:t xml:space="preserve">указать почтовый адрес </w:t>
      </w:r>
    </w:p>
    <w:p w14:paraId="4653F7A3" w14:textId="77777777" w:rsidR="00CA5045" w:rsidRPr="00872181" w:rsidRDefault="00CA5045" w:rsidP="00CA5045">
      <w:pPr>
        <w:suppressAutoHyphens/>
        <w:ind w:firstLine="4536"/>
        <w:contextualSpacing/>
        <w:rPr>
          <w:i/>
          <w:lang w:eastAsia="zh-CN"/>
        </w:rPr>
      </w:pPr>
      <w:r w:rsidRPr="00872181">
        <w:rPr>
          <w:i/>
          <w:lang w:eastAsia="zh-CN"/>
        </w:rPr>
        <w:t xml:space="preserve">(при необходимости), адрес </w:t>
      </w:r>
    </w:p>
    <w:p w14:paraId="1E4FFBEA" w14:textId="77777777" w:rsidR="00CA5045" w:rsidRPr="00872181" w:rsidRDefault="00CA5045" w:rsidP="00CA5045">
      <w:pPr>
        <w:suppressAutoHyphens/>
        <w:ind w:firstLine="4536"/>
        <w:contextualSpacing/>
        <w:rPr>
          <w:i/>
          <w:lang w:eastAsia="zh-CN"/>
        </w:rPr>
      </w:pPr>
      <w:r w:rsidRPr="00872181">
        <w:rPr>
          <w:i/>
          <w:lang w:eastAsia="zh-CN"/>
        </w:rPr>
        <w:t xml:space="preserve">электронной почты и контактный </w:t>
      </w:r>
    </w:p>
    <w:p w14:paraId="7D7FEF5C" w14:textId="77777777" w:rsidR="00CA5045" w:rsidRPr="00872181" w:rsidRDefault="00CA5045" w:rsidP="00CA5045">
      <w:pPr>
        <w:suppressAutoHyphens/>
        <w:ind w:firstLine="4536"/>
        <w:contextualSpacing/>
        <w:rPr>
          <w:lang w:eastAsia="zh-CN"/>
        </w:rPr>
      </w:pPr>
      <w:r w:rsidRPr="00872181">
        <w:rPr>
          <w:i/>
          <w:lang w:eastAsia="zh-CN"/>
        </w:rPr>
        <w:t>телефон</w:t>
      </w:r>
      <w:r w:rsidRPr="00872181">
        <w:rPr>
          <w:lang w:eastAsia="zh-CN"/>
        </w:rPr>
        <w:t>)</w:t>
      </w:r>
    </w:p>
    <w:p w14:paraId="300E94D5" w14:textId="77777777" w:rsidR="00CA5045" w:rsidRPr="00872181" w:rsidRDefault="00CA5045" w:rsidP="00CA5045">
      <w:pPr>
        <w:suppressAutoHyphens/>
        <w:ind w:firstLine="6237"/>
        <w:contextualSpacing/>
        <w:rPr>
          <w:lang w:eastAsia="zh-CN"/>
        </w:rPr>
      </w:pPr>
    </w:p>
    <w:p w14:paraId="3A708553" w14:textId="77777777" w:rsidR="00CA5045" w:rsidRPr="00872181" w:rsidRDefault="00CA5045" w:rsidP="00CA5045">
      <w:pPr>
        <w:suppressAutoHyphens/>
        <w:ind w:firstLine="709"/>
        <w:contextualSpacing/>
        <w:jc w:val="center"/>
        <w:rPr>
          <w:bCs/>
          <w:lang w:eastAsia="zh-CN"/>
        </w:rPr>
      </w:pPr>
      <w:r w:rsidRPr="00872181">
        <w:rPr>
          <w:bCs/>
          <w:lang w:eastAsia="zh-CN"/>
        </w:rPr>
        <w:t>Запрос о предоставлении муниципальной услуги</w:t>
      </w:r>
    </w:p>
    <w:p w14:paraId="09B781BF" w14:textId="77777777" w:rsidR="00CA5045" w:rsidRPr="00872181" w:rsidRDefault="00CA5045" w:rsidP="00CA5045">
      <w:pPr>
        <w:suppressAutoHyphens/>
        <w:ind w:firstLine="709"/>
        <w:contextualSpacing/>
        <w:jc w:val="center"/>
        <w:rPr>
          <w:bCs/>
          <w:lang w:eastAsia="zh-CN"/>
        </w:rPr>
      </w:pPr>
    </w:p>
    <w:p w14:paraId="5FF91F87" w14:textId="77777777" w:rsidR="00CA5045" w:rsidRPr="00872181" w:rsidRDefault="00CA5045" w:rsidP="00CA5045">
      <w:pPr>
        <w:suppressAutoHyphens/>
        <w:ind w:firstLine="709"/>
        <w:contextualSpacing/>
        <w:jc w:val="both"/>
        <w:rPr>
          <w:lang w:eastAsia="zh-CN"/>
        </w:rPr>
      </w:pPr>
      <w:r w:rsidRPr="00872181">
        <w:rPr>
          <w:lang w:eastAsia="zh-CN"/>
        </w:rPr>
        <w:t>Прошу предоставить муниципальную услугу «</w:t>
      </w:r>
      <w:r w:rsidRPr="00872181">
        <w:t xml:space="preserve">Выдача выписки </w:t>
      </w:r>
      <w:r w:rsidRPr="00872181">
        <w:br/>
        <w:t>из домовой книги, справок и иных документов</w:t>
      </w:r>
      <w:r w:rsidRPr="00872181">
        <w:rPr>
          <w:lang w:eastAsia="zh-CN"/>
        </w:rPr>
        <w:t>» и выдать мне (</w:t>
      </w:r>
      <w:r w:rsidRPr="00872181">
        <w:rPr>
          <w:i/>
          <w:lang w:eastAsia="zh-CN"/>
        </w:rPr>
        <w:t>выбрать нужное</w:t>
      </w:r>
      <w:r w:rsidRPr="00872181">
        <w:rPr>
          <w:lang w:eastAsia="zh-CN"/>
        </w:rPr>
        <w:t>):</w:t>
      </w:r>
    </w:p>
    <w:p w14:paraId="733B5F26" w14:textId="77777777" w:rsidR="00CA5045" w:rsidRPr="00872181" w:rsidRDefault="00CA5045" w:rsidP="00CA5045">
      <w:pPr>
        <w:suppressAutoHyphens/>
        <w:ind w:firstLine="709"/>
        <w:contextualSpacing/>
        <w:jc w:val="both"/>
        <w:rPr>
          <w:lang w:eastAsia="zh-CN"/>
        </w:rPr>
      </w:pPr>
      <w:r w:rsidRPr="00872181">
        <w:rPr>
          <w:lang w:eastAsia="zh-CN"/>
        </w:rPr>
        <w:t>_____</w:t>
      </w:r>
      <w:r w:rsidRPr="00872181">
        <w:rPr>
          <w:rStyle w:val="ac"/>
          <w:lang w:eastAsia="zh-CN"/>
        </w:rPr>
        <w:footnoteReference w:id="1"/>
      </w:r>
    </w:p>
    <w:p w14:paraId="47BE1E3B" w14:textId="77777777" w:rsidR="00CA5045" w:rsidRPr="00872181" w:rsidRDefault="00CA5045" w:rsidP="00CA5045">
      <w:pPr>
        <w:suppressAutoHyphens/>
        <w:ind w:firstLine="709"/>
        <w:contextualSpacing/>
        <w:jc w:val="both"/>
        <w:rPr>
          <w:lang w:eastAsia="zh-CN"/>
        </w:rPr>
      </w:pPr>
    </w:p>
    <w:p w14:paraId="639A86C9" w14:textId="77777777" w:rsidR="00CA5045" w:rsidRPr="00872181" w:rsidRDefault="00CA5045" w:rsidP="00CA5045">
      <w:pPr>
        <w:suppressAutoHyphens/>
        <w:ind w:firstLine="709"/>
        <w:contextualSpacing/>
        <w:jc w:val="both"/>
        <w:rPr>
          <w:lang w:eastAsia="zh-CN"/>
        </w:rPr>
      </w:pPr>
      <w:r w:rsidRPr="00872181">
        <w:rPr>
          <w:lang w:eastAsia="zh-CN"/>
        </w:rPr>
        <w:t>К запросу прилагаю (</w:t>
      </w:r>
      <w:r w:rsidRPr="00872181">
        <w:rPr>
          <w:i/>
          <w:lang w:eastAsia="zh-CN"/>
        </w:rPr>
        <w:t>указывается перечень документов, необходимых для предоставления муниципальной услуги, которые представляются заявителем</w:t>
      </w:r>
      <w:r w:rsidRPr="00872181">
        <w:rPr>
          <w:lang w:eastAsia="zh-CN"/>
        </w:rPr>
        <w:t>):</w:t>
      </w:r>
    </w:p>
    <w:p w14:paraId="3A31C68E" w14:textId="77777777" w:rsidR="00CA5045" w:rsidRPr="00872181" w:rsidRDefault="00CA5045" w:rsidP="00CA5045">
      <w:pPr>
        <w:pStyle w:val="a7"/>
        <w:numPr>
          <w:ilvl w:val="0"/>
          <w:numId w:val="33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872181">
        <w:rPr>
          <w:rFonts w:ascii="Times New Roman" w:hAnsi="Times New Roman"/>
          <w:sz w:val="24"/>
          <w:szCs w:val="24"/>
          <w:lang w:eastAsia="zh-CN"/>
        </w:rPr>
        <w:t>_____ ;</w:t>
      </w:r>
    </w:p>
    <w:p w14:paraId="229B00E4" w14:textId="77777777" w:rsidR="00CA5045" w:rsidRPr="00872181" w:rsidRDefault="00CA5045" w:rsidP="00CA5045">
      <w:pPr>
        <w:pStyle w:val="a7"/>
        <w:numPr>
          <w:ilvl w:val="0"/>
          <w:numId w:val="33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872181">
        <w:rPr>
          <w:rFonts w:ascii="Times New Roman" w:hAnsi="Times New Roman"/>
          <w:sz w:val="24"/>
          <w:szCs w:val="24"/>
          <w:lang w:eastAsia="zh-CN"/>
        </w:rPr>
        <w:t>_____ ;</w:t>
      </w:r>
    </w:p>
    <w:p w14:paraId="2F7DF35C" w14:textId="77777777" w:rsidR="00CA5045" w:rsidRPr="00872181" w:rsidRDefault="00CA5045" w:rsidP="00CA5045">
      <w:pPr>
        <w:pStyle w:val="a7"/>
        <w:numPr>
          <w:ilvl w:val="0"/>
          <w:numId w:val="33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872181">
        <w:rPr>
          <w:rFonts w:ascii="Times New Roman" w:hAnsi="Times New Roman"/>
          <w:sz w:val="24"/>
          <w:szCs w:val="24"/>
          <w:lang w:eastAsia="zh-CN"/>
        </w:rPr>
        <w:t>_____ .</w:t>
      </w:r>
    </w:p>
    <w:p w14:paraId="0DEDE3AC" w14:textId="77777777" w:rsidR="00CA5045" w:rsidRPr="00872181" w:rsidRDefault="00CA5045" w:rsidP="00CA5045">
      <w:pPr>
        <w:suppressAutoHyphens/>
        <w:ind w:firstLine="709"/>
        <w:contextualSpacing/>
        <w:jc w:val="both"/>
        <w:rPr>
          <w:lang w:eastAsia="zh-CN"/>
        </w:rPr>
      </w:pPr>
    </w:p>
    <w:tbl>
      <w:tblPr>
        <w:tblStyle w:val="afa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429"/>
        <w:gridCol w:w="2493"/>
        <w:gridCol w:w="492"/>
        <w:gridCol w:w="2949"/>
      </w:tblGrid>
      <w:tr w:rsidR="00CA5045" w:rsidRPr="00872181" w14:paraId="235E9B67" w14:textId="77777777" w:rsidTr="001B2097">
        <w:trPr>
          <w:trHeight w:val="296"/>
        </w:trPr>
        <w:tc>
          <w:tcPr>
            <w:tcW w:w="3051" w:type="dxa"/>
            <w:tcBorders>
              <w:top w:val="single" w:sz="4" w:space="0" w:color="auto"/>
            </w:tcBorders>
          </w:tcPr>
          <w:p w14:paraId="7A43E964" w14:textId="77777777" w:rsidR="00CA5045" w:rsidRPr="00872181" w:rsidRDefault="00CA5045" w:rsidP="001B2097">
            <w:pPr>
              <w:tabs>
                <w:tab w:val="left" w:pos="3840"/>
              </w:tabs>
              <w:jc w:val="center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  <w:lang w:eastAsia="zh-CN"/>
              </w:rPr>
              <w:t>Заявитель (представитель заявителя)</w:t>
            </w:r>
          </w:p>
        </w:tc>
        <w:tc>
          <w:tcPr>
            <w:tcW w:w="439" w:type="dxa"/>
          </w:tcPr>
          <w:p w14:paraId="1A5D8C1B" w14:textId="77777777" w:rsidR="00CA5045" w:rsidRPr="00872181" w:rsidRDefault="00CA5045" w:rsidP="001B2097">
            <w:pPr>
              <w:tabs>
                <w:tab w:val="left" w:pos="384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61" w:type="dxa"/>
            <w:tcBorders>
              <w:top w:val="single" w:sz="4" w:space="0" w:color="auto"/>
            </w:tcBorders>
          </w:tcPr>
          <w:p w14:paraId="11D49525" w14:textId="77777777" w:rsidR="00CA5045" w:rsidRPr="00872181" w:rsidRDefault="00CA5045" w:rsidP="001B2097">
            <w:pPr>
              <w:tabs>
                <w:tab w:val="left" w:pos="3840"/>
              </w:tabs>
              <w:jc w:val="center"/>
              <w:rPr>
                <w:rFonts w:ascii="Times New Roman" w:hAnsi="Times New Roman"/>
                <w:lang w:eastAsia="zh-CN"/>
              </w:rPr>
            </w:pPr>
            <w:r w:rsidRPr="00872181">
              <w:rPr>
                <w:rFonts w:ascii="Times New Roman" w:hAnsi="Times New Roman"/>
                <w:lang w:eastAsia="zh-CN"/>
              </w:rPr>
              <w:t>Подпись</w:t>
            </w:r>
          </w:p>
        </w:tc>
        <w:tc>
          <w:tcPr>
            <w:tcW w:w="505" w:type="dxa"/>
          </w:tcPr>
          <w:p w14:paraId="236A5BCC" w14:textId="77777777" w:rsidR="00CA5045" w:rsidRPr="00872181" w:rsidRDefault="00CA5045" w:rsidP="001B2097">
            <w:pPr>
              <w:tabs>
                <w:tab w:val="left" w:pos="38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4" w:space="0" w:color="auto"/>
            </w:tcBorders>
          </w:tcPr>
          <w:p w14:paraId="42507328" w14:textId="77777777" w:rsidR="00CA5045" w:rsidRPr="00872181" w:rsidRDefault="00CA5045" w:rsidP="001B2097">
            <w:pPr>
              <w:tabs>
                <w:tab w:val="left" w:pos="3840"/>
              </w:tabs>
              <w:jc w:val="center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Расшифровка</w:t>
            </w:r>
          </w:p>
        </w:tc>
      </w:tr>
    </w:tbl>
    <w:p w14:paraId="7F7C7809" w14:textId="77777777" w:rsidR="00CA5045" w:rsidRPr="00872181" w:rsidRDefault="00CA5045" w:rsidP="00CA5045">
      <w:pPr>
        <w:pStyle w:val="11"/>
        <w:numPr>
          <w:ilvl w:val="0"/>
          <w:numId w:val="0"/>
        </w:numPr>
        <w:spacing w:line="240" w:lineRule="auto"/>
        <w:ind w:firstLine="709"/>
        <w:jc w:val="right"/>
        <w:rPr>
          <w:rStyle w:val="15"/>
          <w:b/>
          <w:sz w:val="24"/>
          <w:szCs w:val="24"/>
        </w:rPr>
      </w:pPr>
      <w:r w:rsidRPr="00872181">
        <w:rPr>
          <w:rFonts w:eastAsia="MS Mincho"/>
          <w:sz w:val="24"/>
          <w:szCs w:val="24"/>
          <w:lang w:eastAsia="zh-CN"/>
        </w:rPr>
        <w:t>Дата «___» __________ 202___</w:t>
      </w:r>
    </w:p>
    <w:p w14:paraId="6515E542" w14:textId="77777777" w:rsidR="00CA5045" w:rsidRPr="00872181" w:rsidRDefault="00CA5045" w:rsidP="00CA5045">
      <w:pPr>
        <w:pStyle w:val="2-"/>
        <w:rPr>
          <w:rFonts w:ascii="Times New Roman" w:hAnsi="Times New Roman"/>
        </w:rPr>
        <w:sectPr w:rsidR="00CA5045" w:rsidRPr="00872181" w:rsidSect="002D2FAD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B4C877E" w14:textId="19186668" w:rsidR="006A5967" w:rsidRPr="00872181" w:rsidRDefault="006A5967" w:rsidP="006A5967">
      <w:pPr>
        <w:pStyle w:val="af8"/>
        <w:spacing w:after="0"/>
        <w:ind w:left="5103"/>
        <w:rPr>
          <w:b w:val="0"/>
          <w:szCs w:val="24"/>
        </w:rPr>
      </w:pPr>
      <w:r w:rsidRPr="00872181">
        <w:rPr>
          <w:rStyle w:val="15"/>
          <w:sz w:val="24"/>
          <w:szCs w:val="24"/>
          <w:lang w:val="ru-RU"/>
        </w:rPr>
        <w:t>Приложение 4</w:t>
      </w:r>
    </w:p>
    <w:p w14:paraId="11F69397" w14:textId="77777777" w:rsidR="006A5967" w:rsidRPr="00872181" w:rsidRDefault="006A5967" w:rsidP="006A5967">
      <w:pPr>
        <w:pStyle w:val="af8"/>
        <w:spacing w:after="0"/>
        <w:ind w:left="5103"/>
        <w:rPr>
          <w:b w:val="0"/>
          <w:szCs w:val="24"/>
        </w:rPr>
      </w:pPr>
      <w:r w:rsidRPr="00872181">
        <w:rPr>
          <w:b w:val="0"/>
          <w:szCs w:val="24"/>
        </w:rPr>
        <w:t>к настоящему Административному регламенту</w:t>
      </w:r>
    </w:p>
    <w:p w14:paraId="11F927A5" w14:textId="77777777" w:rsidR="003C56AE" w:rsidRPr="00872181" w:rsidRDefault="003C56AE" w:rsidP="003C56AE">
      <w:pPr>
        <w:autoSpaceDE w:val="0"/>
        <w:autoSpaceDN w:val="0"/>
        <w:adjustRightInd w:val="0"/>
        <w:jc w:val="both"/>
      </w:pPr>
    </w:p>
    <w:p w14:paraId="1E72B185" w14:textId="77777777" w:rsidR="003C56AE" w:rsidRPr="00872181" w:rsidRDefault="003C56AE" w:rsidP="003C56A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2181">
        <w:rPr>
          <w:rFonts w:ascii="Times New Roman" w:hAnsi="Times New Roman" w:cs="Times New Roman"/>
          <w:sz w:val="24"/>
          <w:szCs w:val="24"/>
        </w:rPr>
        <w:t>ТРЕБОВАНИЯ</w:t>
      </w:r>
    </w:p>
    <w:p w14:paraId="31110738" w14:textId="77777777" w:rsidR="003C56AE" w:rsidRPr="00872181" w:rsidRDefault="003C56AE" w:rsidP="003C56A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2181">
        <w:rPr>
          <w:rFonts w:ascii="Times New Roman" w:hAnsi="Times New Roman" w:cs="Times New Roman"/>
          <w:sz w:val="24"/>
          <w:szCs w:val="24"/>
        </w:rPr>
        <w:t>К ПРЕДСТАВЛЕНИЮ ДОКУМЕНТОВ (КАТЕГОРИЙ ДОКУМЕНТОВ),</w:t>
      </w:r>
    </w:p>
    <w:p w14:paraId="754EC941" w14:textId="77777777" w:rsidR="003C56AE" w:rsidRPr="00872181" w:rsidRDefault="003C56AE" w:rsidP="003C56A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2181"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УСЛУГИ</w:t>
      </w:r>
    </w:p>
    <w:p w14:paraId="6A8BC19D" w14:textId="77777777" w:rsidR="003C56AE" w:rsidRPr="00872181" w:rsidRDefault="003C56AE" w:rsidP="003C5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a"/>
        <w:tblW w:w="15423" w:type="dxa"/>
        <w:tblInd w:w="-318" w:type="dxa"/>
        <w:tblLook w:val="04A0" w:firstRow="1" w:lastRow="0" w:firstColumn="1" w:lastColumn="0" w:noHBand="0" w:noVBand="1"/>
      </w:tblPr>
      <w:tblGrid>
        <w:gridCol w:w="3120"/>
        <w:gridCol w:w="4281"/>
        <w:gridCol w:w="8022"/>
      </w:tblGrid>
      <w:tr w:rsidR="00112E9A" w:rsidRPr="00872181" w14:paraId="18090897" w14:textId="77777777" w:rsidTr="00537AED">
        <w:tc>
          <w:tcPr>
            <w:tcW w:w="3120" w:type="dxa"/>
            <w:vAlign w:val="center"/>
          </w:tcPr>
          <w:p w14:paraId="1A2A1208" w14:textId="77777777" w:rsidR="00112E9A" w:rsidRPr="00872181" w:rsidRDefault="00112E9A" w:rsidP="00537AED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872181">
              <w:rPr>
                <w:sz w:val="24"/>
                <w:szCs w:val="24"/>
              </w:rPr>
              <w:t xml:space="preserve">Категория </w:t>
            </w:r>
            <w:r w:rsidRPr="00872181">
              <w:rPr>
                <w:sz w:val="24"/>
                <w:szCs w:val="24"/>
              </w:rPr>
              <w:br/>
              <w:t>документа</w:t>
            </w:r>
          </w:p>
        </w:tc>
        <w:tc>
          <w:tcPr>
            <w:tcW w:w="4281" w:type="dxa"/>
            <w:vAlign w:val="center"/>
          </w:tcPr>
          <w:p w14:paraId="5B028151" w14:textId="77777777" w:rsidR="00112E9A" w:rsidRPr="00872181" w:rsidRDefault="00112E9A" w:rsidP="00537AED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872181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8022" w:type="dxa"/>
            <w:vAlign w:val="center"/>
          </w:tcPr>
          <w:p w14:paraId="0A27D40D" w14:textId="77777777" w:rsidR="00112E9A" w:rsidRPr="00872181" w:rsidRDefault="00112E9A" w:rsidP="00537AED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4FE9F1C" w14:textId="77777777" w:rsidR="00112E9A" w:rsidRPr="00872181" w:rsidRDefault="00112E9A" w:rsidP="00537AED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872181">
              <w:rPr>
                <w:sz w:val="24"/>
                <w:szCs w:val="24"/>
              </w:rPr>
              <w:t xml:space="preserve">При электронной подаче </w:t>
            </w:r>
          </w:p>
          <w:p w14:paraId="2FC79E1A" w14:textId="3138948A" w:rsidR="00112E9A" w:rsidRPr="00872181" w:rsidRDefault="00112E9A" w:rsidP="00F528DD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872181">
              <w:rPr>
                <w:sz w:val="24"/>
                <w:szCs w:val="24"/>
              </w:rPr>
              <w:t>посредством РПГУ</w:t>
            </w:r>
          </w:p>
        </w:tc>
      </w:tr>
      <w:tr w:rsidR="00112E9A" w:rsidRPr="00872181" w14:paraId="38A84C11" w14:textId="77777777" w:rsidTr="00537AED">
        <w:tc>
          <w:tcPr>
            <w:tcW w:w="15423" w:type="dxa"/>
            <w:gridSpan w:val="3"/>
            <w:vAlign w:val="center"/>
          </w:tcPr>
          <w:p w14:paraId="2D9B44BA" w14:textId="77777777" w:rsidR="00112E9A" w:rsidRPr="00872181" w:rsidRDefault="00112E9A" w:rsidP="00537AED">
            <w:pPr>
              <w:suppressAutoHyphens/>
              <w:ind w:firstLine="709"/>
              <w:jc w:val="center"/>
              <w:rPr>
                <w:rFonts w:ascii="Times New Roman" w:hAnsi="Times New Roman"/>
                <w:lang w:eastAsia="ru-RU"/>
              </w:rPr>
            </w:pPr>
            <w:r w:rsidRPr="00872181">
              <w:rPr>
                <w:rFonts w:ascii="Times New Roman" w:hAnsi="Times New Roman"/>
                <w:lang w:eastAsia="ru-RU"/>
              </w:rPr>
              <w:t xml:space="preserve">Документы, необходимые для предоставления муниципальной услуги </w:t>
            </w:r>
            <w:r w:rsidRPr="00872181">
              <w:rPr>
                <w:rFonts w:ascii="Times New Roman" w:hAnsi="Times New Roman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112E9A" w:rsidRPr="00872181" w14:paraId="1DA602C5" w14:textId="77777777" w:rsidTr="00F528DD">
        <w:trPr>
          <w:trHeight w:val="911"/>
        </w:trPr>
        <w:tc>
          <w:tcPr>
            <w:tcW w:w="7401" w:type="dxa"/>
            <w:gridSpan w:val="2"/>
            <w:vAlign w:val="center"/>
          </w:tcPr>
          <w:p w14:paraId="2B7B005E" w14:textId="77777777" w:rsidR="00112E9A" w:rsidRPr="00872181" w:rsidRDefault="00112E9A" w:rsidP="00537AED">
            <w:pPr>
              <w:suppressAutoHyphens/>
              <w:jc w:val="both"/>
              <w:rPr>
                <w:rFonts w:ascii="Times New Roman" w:hAnsi="Times New Roman"/>
                <w:lang w:eastAsia="ru-RU"/>
              </w:rPr>
            </w:pPr>
            <w:r w:rsidRPr="00872181">
              <w:rPr>
                <w:rFonts w:ascii="Times New Roman" w:hAnsi="Times New Roman"/>
              </w:rPr>
              <w:t>Запрос</w:t>
            </w:r>
          </w:p>
        </w:tc>
        <w:tc>
          <w:tcPr>
            <w:tcW w:w="8022" w:type="dxa"/>
            <w:vAlign w:val="center"/>
          </w:tcPr>
          <w:p w14:paraId="28C9E7F9" w14:textId="77777777" w:rsidR="00112E9A" w:rsidRPr="00872181" w:rsidRDefault="00112E9A" w:rsidP="00537AED">
            <w:pPr>
              <w:suppressAutoHyphens/>
              <w:jc w:val="both"/>
              <w:rPr>
                <w:rFonts w:ascii="Times New Roman" w:hAnsi="Times New Roman"/>
                <w:lang w:eastAsia="ru-RU"/>
              </w:rPr>
            </w:pPr>
          </w:p>
          <w:p w14:paraId="59E48137" w14:textId="60E42B0A" w:rsidR="00112E9A" w:rsidRPr="00872181" w:rsidRDefault="00112E9A" w:rsidP="00537AED">
            <w:pPr>
              <w:suppressAutoHyphens/>
              <w:jc w:val="both"/>
              <w:rPr>
                <w:rFonts w:ascii="Times New Roman" w:hAnsi="Times New Roman"/>
                <w:lang w:eastAsia="ru-RU"/>
              </w:rPr>
            </w:pPr>
            <w:r w:rsidRPr="00872181">
              <w:rPr>
                <w:rFonts w:ascii="Times New Roman" w:hAnsi="Times New Roman"/>
                <w:lang w:eastAsia="ru-RU"/>
              </w:rPr>
              <w:t>Заполняется интерактивная форма запроса</w:t>
            </w:r>
          </w:p>
          <w:p w14:paraId="2E3E0DD9" w14:textId="77777777" w:rsidR="00112E9A" w:rsidRPr="00872181" w:rsidRDefault="00112E9A" w:rsidP="00537AED">
            <w:pPr>
              <w:suppressAutoHyphens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2E9A" w:rsidRPr="00872181" w14:paraId="1DC8BCF9" w14:textId="77777777" w:rsidTr="00537AED">
        <w:tc>
          <w:tcPr>
            <w:tcW w:w="3120" w:type="dxa"/>
            <w:vMerge w:val="restart"/>
            <w:vAlign w:val="center"/>
          </w:tcPr>
          <w:p w14:paraId="04C4F73E" w14:textId="77777777" w:rsidR="00112E9A" w:rsidRPr="00872181" w:rsidRDefault="00112E9A" w:rsidP="00537AED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872181">
              <w:rPr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4281" w:type="dxa"/>
            <w:vAlign w:val="center"/>
          </w:tcPr>
          <w:p w14:paraId="134DB76E" w14:textId="77777777" w:rsidR="00112E9A" w:rsidRPr="00872181" w:rsidRDefault="00112E9A" w:rsidP="00537AED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872181">
              <w:rPr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8022" w:type="dxa"/>
            <w:vAlign w:val="center"/>
          </w:tcPr>
          <w:p w14:paraId="2782A964" w14:textId="77777777" w:rsidR="00112E9A" w:rsidRPr="00872181" w:rsidRDefault="00112E9A" w:rsidP="00537AED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872181">
              <w:rPr>
                <w:sz w:val="24"/>
                <w:szCs w:val="24"/>
              </w:rPr>
              <w:t>Заявитель авторизуется на РПГУ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</w:p>
          <w:p w14:paraId="5AA91E2B" w14:textId="77777777" w:rsidR="00112E9A" w:rsidRPr="00872181" w:rsidRDefault="00112E9A" w:rsidP="00537AED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</w:p>
          <w:p w14:paraId="3D05ACF3" w14:textId="2C541865" w:rsidR="00112E9A" w:rsidRPr="00872181" w:rsidRDefault="00112E9A" w:rsidP="00F528DD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872181">
              <w:rPr>
                <w:sz w:val="24"/>
                <w:szCs w:val="24"/>
                <w:lang w:eastAsia="ru-RU"/>
              </w:rPr>
              <w:t>По собственной инициативе заявителем может быть представлен электронный образ документа.</w:t>
            </w:r>
          </w:p>
        </w:tc>
      </w:tr>
      <w:tr w:rsidR="00112E9A" w:rsidRPr="00872181" w14:paraId="7F53FC47" w14:textId="77777777" w:rsidTr="00537AED">
        <w:trPr>
          <w:trHeight w:val="563"/>
        </w:trPr>
        <w:tc>
          <w:tcPr>
            <w:tcW w:w="3120" w:type="dxa"/>
            <w:vMerge/>
            <w:vAlign w:val="center"/>
          </w:tcPr>
          <w:p w14:paraId="39065601" w14:textId="77777777" w:rsidR="00112E9A" w:rsidRPr="00872181" w:rsidRDefault="00112E9A" w:rsidP="00537AED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81" w:type="dxa"/>
            <w:vAlign w:val="center"/>
          </w:tcPr>
          <w:p w14:paraId="431E2B05" w14:textId="77777777" w:rsidR="00112E9A" w:rsidRPr="00872181" w:rsidRDefault="00112E9A" w:rsidP="00537AED">
            <w:pPr>
              <w:suppressAutoHyphens/>
              <w:jc w:val="both"/>
              <w:rPr>
                <w:rFonts w:ascii="Times New Roman" w:hAnsi="Times New Roman"/>
                <w:lang w:eastAsia="ru-RU"/>
              </w:rPr>
            </w:pPr>
            <w:r w:rsidRPr="00872181">
              <w:rPr>
                <w:rFonts w:ascii="Times New Roman" w:hAnsi="Times New Roman"/>
                <w:lang w:eastAsia="ru-RU"/>
              </w:rPr>
              <w:t>Паспорт гражданина СССР</w:t>
            </w:r>
          </w:p>
        </w:tc>
        <w:tc>
          <w:tcPr>
            <w:tcW w:w="8022" w:type="dxa"/>
            <w:vAlign w:val="center"/>
          </w:tcPr>
          <w:p w14:paraId="02E1E3B2" w14:textId="77777777" w:rsidR="00112E9A" w:rsidRPr="00872181" w:rsidRDefault="00112E9A" w:rsidP="00537AED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872181">
              <w:rPr>
                <w:sz w:val="24"/>
                <w:szCs w:val="24"/>
              </w:rPr>
              <w:t>Заявитель авторизуется на РПГУ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</w:p>
          <w:p w14:paraId="2EE8DEC9" w14:textId="77777777" w:rsidR="00112E9A" w:rsidRPr="00872181" w:rsidRDefault="00112E9A" w:rsidP="00537AED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</w:p>
          <w:p w14:paraId="396553FE" w14:textId="2EA3948B" w:rsidR="00112E9A" w:rsidRPr="00872181" w:rsidRDefault="00112E9A" w:rsidP="00112A23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872181">
              <w:rPr>
                <w:sz w:val="24"/>
                <w:szCs w:val="24"/>
                <w:lang w:eastAsia="ru-RU"/>
              </w:rPr>
              <w:t>По собственной инициативе заявителем может быть представлен электронный образ документа.</w:t>
            </w:r>
          </w:p>
        </w:tc>
      </w:tr>
      <w:tr w:rsidR="00112E9A" w:rsidRPr="00872181" w14:paraId="7ECF229A" w14:textId="77777777" w:rsidTr="00537AED">
        <w:tc>
          <w:tcPr>
            <w:tcW w:w="3120" w:type="dxa"/>
            <w:vMerge/>
            <w:vAlign w:val="center"/>
          </w:tcPr>
          <w:p w14:paraId="54023B29" w14:textId="77777777" w:rsidR="00112E9A" w:rsidRPr="00872181" w:rsidRDefault="00112E9A" w:rsidP="00537AED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81" w:type="dxa"/>
            <w:vAlign w:val="center"/>
          </w:tcPr>
          <w:p w14:paraId="74A46809" w14:textId="77777777" w:rsidR="00112E9A" w:rsidRPr="00872181" w:rsidRDefault="00112E9A" w:rsidP="00537AED">
            <w:pPr>
              <w:suppressAutoHyphens/>
              <w:jc w:val="both"/>
              <w:rPr>
                <w:rFonts w:ascii="Times New Roman" w:hAnsi="Times New Roman"/>
                <w:lang w:eastAsia="ru-RU"/>
              </w:rPr>
            </w:pPr>
            <w:r w:rsidRPr="00872181">
              <w:rPr>
                <w:rFonts w:ascii="Times New Roman" w:hAnsi="Times New Roman"/>
                <w:lang w:eastAsia="ru-RU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8022" w:type="dxa"/>
            <w:vAlign w:val="center"/>
          </w:tcPr>
          <w:p w14:paraId="1E4F11F2" w14:textId="77777777" w:rsidR="00112E9A" w:rsidRPr="00872181" w:rsidRDefault="00112E9A" w:rsidP="00537AED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872181">
              <w:rPr>
                <w:sz w:val="24"/>
                <w:szCs w:val="24"/>
              </w:rPr>
              <w:t>Заявитель авторизуется на РПГУ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</w:p>
          <w:p w14:paraId="5A70309A" w14:textId="77777777" w:rsidR="00112E9A" w:rsidRPr="00872181" w:rsidRDefault="00112E9A" w:rsidP="00537AED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</w:p>
          <w:p w14:paraId="74305F91" w14:textId="548653FD" w:rsidR="00112E9A" w:rsidRPr="00872181" w:rsidRDefault="00112E9A" w:rsidP="00112A23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872181">
              <w:rPr>
                <w:sz w:val="24"/>
                <w:szCs w:val="24"/>
                <w:lang w:eastAsia="ru-RU"/>
              </w:rPr>
              <w:t>По собственной инициативе заявителем может быть представлен электронный образ документа.</w:t>
            </w:r>
          </w:p>
        </w:tc>
      </w:tr>
      <w:tr w:rsidR="00112E9A" w:rsidRPr="00872181" w14:paraId="41CD2295" w14:textId="77777777" w:rsidTr="00537AED">
        <w:tc>
          <w:tcPr>
            <w:tcW w:w="3120" w:type="dxa"/>
            <w:vMerge/>
            <w:vAlign w:val="center"/>
          </w:tcPr>
          <w:p w14:paraId="6B6F618F" w14:textId="77777777" w:rsidR="00112E9A" w:rsidRPr="00872181" w:rsidRDefault="00112E9A" w:rsidP="00537AED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81" w:type="dxa"/>
            <w:vAlign w:val="center"/>
          </w:tcPr>
          <w:p w14:paraId="2AFE8F48" w14:textId="77777777" w:rsidR="00112E9A" w:rsidRPr="00872181" w:rsidRDefault="00112E9A" w:rsidP="00537AED">
            <w:pPr>
              <w:suppressAutoHyphens/>
              <w:jc w:val="both"/>
              <w:rPr>
                <w:rFonts w:ascii="Times New Roman" w:hAnsi="Times New Roman"/>
                <w:lang w:eastAsia="ru-RU"/>
              </w:rPr>
            </w:pPr>
            <w:r w:rsidRPr="00872181">
              <w:rPr>
                <w:rFonts w:ascii="Times New Roman" w:hAnsi="Times New Roman"/>
                <w:color w:val="00000A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</w:tc>
        <w:tc>
          <w:tcPr>
            <w:tcW w:w="8022" w:type="dxa"/>
            <w:vAlign w:val="center"/>
          </w:tcPr>
          <w:p w14:paraId="02CB7907" w14:textId="77777777" w:rsidR="00112E9A" w:rsidRPr="00872181" w:rsidRDefault="00112E9A" w:rsidP="00537AED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872181">
              <w:rPr>
                <w:sz w:val="24"/>
                <w:szCs w:val="24"/>
              </w:rPr>
              <w:t>Заявитель авторизуется на РПГУ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</w:p>
          <w:p w14:paraId="52EEBA0A" w14:textId="77777777" w:rsidR="00112E9A" w:rsidRPr="00872181" w:rsidRDefault="00112E9A" w:rsidP="00537AED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</w:p>
          <w:p w14:paraId="330E2C7A" w14:textId="4050F34B" w:rsidR="00112E9A" w:rsidRPr="00872181" w:rsidRDefault="00112E9A" w:rsidP="00112A23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872181">
              <w:rPr>
                <w:sz w:val="24"/>
                <w:szCs w:val="24"/>
                <w:lang w:eastAsia="ru-RU"/>
              </w:rPr>
              <w:t>По собственной инициативе заявителем может быть представлен электронный образ документа.</w:t>
            </w:r>
          </w:p>
        </w:tc>
      </w:tr>
      <w:tr w:rsidR="00112E9A" w:rsidRPr="00872181" w14:paraId="7671935C" w14:textId="77777777" w:rsidTr="00537AED">
        <w:tc>
          <w:tcPr>
            <w:tcW w:w="3120" w:type="dxa"/>
            <w:vAlign w:val="center"/>
          </w:tcPr>
          <w:p w14:paraId="75B474EF" w14:textId="77777777" w:rsidR="00112E9A" w:rsidRPr="00872181" w:rsidRDefault="00112E9A" w:rsidP="00537AED">
            <w:pPr>
              <w:suppressAutoHyphens/>
              <w:jc w:val="both"/>
              <w:rPr>
                <w:rFonts w:ascii="Times New Roman" w:hAnsi="Times New Roman"/>
                <w:lang w:eastAsia="ru-RU"/>
              </w:rPr>
            </w:pPr>
            <w:r w:rsidRPr="00872181">
              <w:rPr>
                <w:rFonts w:ascii="Times New Roman" w:hAnsi="Times New Roman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4281" w:type="dxa"/>
            <w:vAlign w:val="center"/>
          </w:tcPr>
          <w:p w14:paraId="26F6E79E" w14:textId="77777777" w:rsidR="00112E9A" w:rsidRPr="00872181" w:rsidRDefault="00112E9A" w:rsidP="00537AED">
            <w:pPr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872181">
              <w:rPr>
                <w:rFonts w:ascii="Times New Roman" w:hAnsi="Times New Roman"/>
                <w:lang w:eastAsia="ru-RU"/>
              </w:rPr>
              <w:t>Доверенность</w:t>
            </w:r>
          </w:p>
          <w:p w14:paraId="6920565D" w14:textId="77777777" w:rsidR="00112E9A" w:rsidRPr="00872181" w:rsidRDefault="00112E9A" w:rsidP="00537AED">
            <w:pPr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872181">
              <w:rPr>
                <w:rFonts w:ascii="Times New Roman" w:hAnsi="Times New Roman"/>
                <w:iCs/>
                <w:lang w:eastAsia="ru-RU"/>
              </w:rPr>
              <w:t>иные документы, подтверждающие полномочия представителя заявителя</w:t>
            </w:r>
          </w:p>
          <w:p w14:paraId="189E0FF2" w14:textId="77777777" w:rsidR="00112E9A" w:rsidRPr="00872181" w:rsidRDefault="00112E9A" w:rsidP="00537AED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022" w:type="dxa"/>
            <w:vAlign w:val="center"/>
          </w:tcPr>
          <w:p w14:paraId="02D66872" w14:textId="77777777" w:rsidR="00112E9A" w:rsidRPr="00872181" w:rsidRDefault="00112E9A" w:rsidP="00537AED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872181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12E9A" w:rsidRPr="00872181" w14:paraId="0C06F466" w14:textId="77777777" w:rsidTr="00537AED">
        <w:tc>
          <w:tcPr>
            <w:tcW w:w="3120" w:type="dxa"/>
            <w:vAlign w:val="center"/>
          </w:tcPr>
          <w:p w14:paraId="7E2F283B" w14:textId="77777777" w:rsidR="00112E9A" w:rsidRPr="00872181" w:rsidRDefault="00112E9A" w:rsidP="00537AED">
            <w:pPr>
              <w:suppressAutoHyphens/>
              <w:jc w:val="both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Документы, подтверждающие право собственности на жилое помещения</w:t>
            </w:r>
            <w:r w:rsidRPr="00872181">
              <w:rPr>
                <w:rFonts w:ascii="Times New Roman" w:hAnsi="Times New Roman"/>
              </w:rPr>
              <w:br/>
              <w:t>(в случае, если сведения отсутствуют в ЕГРН)</w:t>
            </w:r>
          </w:p>
        </w:tc>
        <w:tc>
          <w:tcPr>
            <w:tcW w:w="4281" w:type="dxa"/>
            <w:vAlign w:val="center"/>
          </w:tcPr>
          <w:p w14:paraId="72276148" w14:textId="77777777" w:rsidR="00112E9A" w:rsidRPr="00872181" w:rsidRDefault="00112E9A" w:rsidP="00537AED">
            <w:pPr>
              <w:jc w:val="both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 xml:space="preserve">Документы, подтверждающие право собственности </w:t>
            </w:r>
            <w:r w:rsidRPr="00872181">
              <w:rPr>
                <w:rFonts w:ascii="Times New Roman" w:hAnsi="Times New Roman"/>
              </w:rPr>
              <w:br/>
              <w:t xml:space="preserve">на жилое помещения (договоры дарения, купли-продажи, свидетельства о праве собственности </w:t>
            </w:r>
            <w:r w:rsidRPr="00872181">
              <w:rPr>
                <w:rFonts w:ascii="Times New Roman" w:hAnsi="Times New Roman"/>
              </w:rPr>
              <w:br/>
              <w:t>и другие документы, предусмотренные законодательством Российской Федерации)</w:t>
            </w:r>
          </w:p>
        </w:tc>
        <w:tc>
          <w:tcPr>
            <w:tcW w:w="8022" w:type="dxa"/>
            <w:vAlign w:val="center"/>
          </w:tcPr>
          <w:p w14:paraId="6BCBFF1D" w14:textId="77777777" w:rsidR="00112E9A" w:rsidRPr="00872181" w:rsidRDefault="00112E9A" w:rsidP="00537AED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lang w:eastAsia="ru-RU"/>
              </w:rPr>
            </w:pPr>
            <w:r w:rsidRPr="00872181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12E9A" w:rsidRPr="00872181" w14:paraId="492AD40B" w14:textId="77777777" w:rsidTr="00537AED">
        <w:tc>
          <w:tcPr>
            <w:tcW w:w="3120" w:type="dxa"/>
            <w:vAlign w:val="center"/>
          </w:tcPr>
          <w:p w14:paraId="01DAA016" w14:textId="77777777" w:rsidR="00112E9A" w:rsidRPr="00872181" w:rsidRDefault="00112E9A" w:rsidP="00537AED">
            <w:pPr>
              <w:jc w:val="both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 xml:space="preserve">Документы о регистрации граждан и снятии </w:t>
            </w:r>
            <w:r w:rsidRPr="00872181">
              <w:rPr>
                <w:rFonts w:ascii="Times New Roman" w:hAnsi="Times New Roman"/>
              </w:rPr>
              <w:br/>
              <w:t>их с регистрационного учета по месту жительства или по месту пребывания</w:t>
            </w:r>
          </w:p>
        </w:tc>
        <w:tc>
          <w:tcPr>
            <w:tcW w:w="4281" w:type="dxa"/>
            <w:vAlign w:val="center"/>
          </w:tcPr>
          <w:p w14:paraId="3B3C13DB" w14:textId="77777777" w:rsidR="00112E9A" w:rsidRPr="00872181" w:rsidRDefault="00112E9A" w:rsidP="00537AE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872181">
              <w:rPr>
                <w:rFonts w:ascii="Times New Roman" w:hAnsi="Times New Roman"/>
              </w:rPr>
              <w:t xml:space="preserve">Документы, выданные органами регистрационного учета граждан по месту пребывания и по месту жительства, о регистрации граждан и снятии их с регистрационного учета по месту жительства или по месту пребывания </w:t>
            </w:r>
          </w:p>
        </w:tc>
        <w:tc>
          <w:tcPr>
            <w:tcW w:w="8022" w:type="dxa"/>
            <w:vAlign w:val="center"/>
          </w:tcPr>
          <w:p w14:paraId="0AD28451" w14:textId="77777777" w:rsidR="00112E9A" w:rsidRPr="00872181" w:rsidDel="00410101" w:rsidRDefault="00112E9A" w:rsidP="00537AED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72181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12E9A" w:rsidRPr="00872181" w14:paraId="34ED894E" w14:textId="77777777" w:rsidTr="00537AED">
        <w:tc>
          <w:tcPr>
            <w:tcW w:w="3120" w:type="dxa"/>
            <w:vAlign w:val="center"/>
          </w:tcPr>
          <w:p w14:paraId="0B1581D1" w14:textId="77777777" w:rsidR="00112E9A" w:rsidRPr="00872181" w:rsidRDefault="00112E9A" w:rsidP="00537AED">
            <w:pPr>
              <w:jc w:val="both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 xml:space="preserve">Документы </w:t>
            </w:r>
            <w:r w:rsidRPr="00872181">
              <w:rPr>
                <w:rFonts w:ascii="Times New Roman" w:hAnsi="Times New Roman"/>
              </w:rPr>
              <w:br/>
              <w:t>о регистрации смерти</w:t>
            </w:r>
          </w:p>
        </w:tc>
        <w:tc>
          <w:tcPr>
            <w:tcW w:w="4281" w:type="dxa"/>
            <w:vAlign w:val="center"/>
          </w:tcPr>
          <w:p w14:paraId="5321DDE8" w14:textId="7295E86A" w:rsidR="00112E9A" w:rsidRPr="00872181" w:rsidRDefault="00112E9A" w:rsidP="00335F0F">
            <w:pPr>
              <w:jc w:val="both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Документы, выданные органами записи актов гражданского состояния или компетентными</w:t>
            </w:r>
            <w:r w:rsidR="00335F0F" w:rsidRPr="00872181">
              <w:rPr>
                <w:rFonts w:ascii="Times New Roman" w:hAnsi="Times New Roman"/>
              </w:rPr>
              <w:t xml:space="preserve"> </w:t>
            </w:r>
            <w:r w:rsidRPr="00872181">
              <w:rPr>
                <w:rFonts w:ascii="Times New Roman" w:hAnsi="Times New Roman"/>
              </w:rPr>
              <w:t xml:space="preserve">органами </w:t>
            </w:r>
            <w:r w:rsidR="00335F0F" w:rsidRPr="00872181">
              <w:rPr>
                <w:rFonts w:ascii="Times New Roman" w:hAnsi="Times New Roman"/>
              </w:rPr>
              <w:t>и</w:t>
            </w:r>
            <w:r w:rsidRPr="00872181">
              <w:rPr>
                <w:rFonts w:ascii="Times New Roman" w:hAnsi="Times New Roman"/>
              </w:rPr>
              <w:t xml:space="preserve">ностранного государства, </w:t>
            </w:r>
            <w:r w:rsidRPr="00872181">
              <w:rPr>
                <w:rFonts w:ascii="Times New Roman" w:hAnsi="Times New Roman"/>
              </w:rPr>
              <w:br/>
              <w:t>о регистрации смерти умершего собственника жилого помещения или лица, имевшего регистрацию по месту жительства в жилом помещении на день смерти</w:t>
            </w:r>
          </w:p>
        </w:tc>
        <w:tc>
          <w:tcPr>
            <w:tcW w:w="8022" w:type="dxa"/>
            <w:vAlign w:val="center"/>
          </w:tcPr>
          <w:p w14:paraId="554AE2D9" w14:textId="77777777" w:rsidR="00112E9A" w:rsidRPr="00872181" w:rsidRDefault="00112E9A" w:rsidP="00537AED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872181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12E9A" w:rsidRPr="00872181" w14:paraId="2CBBCB0A" w14:textId="77777777" w:rsidTr="00537AED">
        <w:tc>
          <w:tcPr>
            <w:tcW w:w="3120" w:type="dxa"/>
            <w:vAlign w:val="center"/>
          </w:tcPr>
          <w:p w14:paraId="17B95373" w14:textId="77777777" w:rsidR="00112E9A" w:rsidRPr="00872181" w:rsidRDefault="00112E9A" w:rsidP="00537AED">
            <w:pPr>
              <w:jc w:val="both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 xml:space="preserve">Документ, подтверждающий родственные отношения </w:t>
            </w:r>
          </w:p>
        </w:tc>
        <w:tc>
          <w:tcPr>
            <w:tcW w:w="4281" w:type="dxa"/>
            <w:vAlign w:val="center"/>
          </w:tcPr>
          <w:p w14:paraId="3BC31BA6" w14:textId="77777777" w:rsidR="00112E9A" w:rsidRPr="00872181" w:rsidRDefault="00112E9A" w:rsidP="00537AED">
            <w:pPr>
              <w:jc w:val="both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 xml:space="preserve">Документ, подтверждающий родственные отношения с умершим собственником жилого помещения или лицом, имевшим регистрацию </w:t>
            </w:r>
            <w:r w:rsidRPr="00872181">
              <w:rPr>
                <w:rFonts w:ascii="Times New Roman" w:hAnsi="Times New Roman"/>
              </w:rPr>
              <w:br/>
              <w:t>по месту жительства в жилом помещении на день смерти</w:t>
            </w:r>
          </w:p>
        </w:tc>
        <w:tc>
          <w:tcPr>
            <w:tcW w:w="8022" w:type="dxa"/>
            <w:vAlign w:val="center"/>
          </w:tcPr>
          <w:p w14:paraId="470883F9" w14:textId="77777777" w:rsidR="00112E9A" w:rsidRPr="00872181" w:rsidRDefault="00112E9A" w:rsidP="00537AED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lang w:eastAsia="ru-RU"/>
              </w:rPr>
            </w:pPr>
            <w:r w:rsidRPr="00872181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12E9A" w:rsidRPr="00872181" w14:paraId="7D900FB6" w14:textId="77777777" w:rsidTr="00537AED">
        <w:tc>
          <w:tcPr>
            <w:tcW w:w="3120" w:type="dxa"/>
            <w:vAlign w:val="center"/>
          </w:tcPr>
          <w:p w14:paraId="3B690178" w14:textId="77777777" w:rsidR="00112E9A" w:rsidRPr="00872181" w:rsidRDefault="00112E9A" w:rsidP="00537AED">
            <w:pPr>
              <w:jc w:val="both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Справка об открытии наследственного дела</w:t>
            </w:r>
          </w:p>
        </w:tc>
        <w:tc>
          <w:tcPr>
            <w:tcW w:w="4281" w:type="dxa"/>
            <w:vAlign w:val="center"/>
          </w:tcPr>
          <w:p w14:paraId="7C924AAD" w14:textId="77777777" w:rsidR="00112E9A" w:rsidRPr="00872181" w:rsidRDefault="00112E9A" w:rsidP="00537AED">
            <w:pPr>
              <w:jc w:val="both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Справка об открытии наследственного дела в отношении умершего собственника жилого помещения или лица, имевшего регистрацию по месту жительства в жилом помещении на день смерти</w:t>
            </w:r>
          </w:p>
          <w:p w14:paraId="1347C52A" w14:textId="77777777" w:rsidR="00112A23" w:rsidRPr="00872181" w:rsidRDefault="00112A23" w:rsidP="00537AED">
            <w:pPr>
              <w:jc w:val="both"/>
              <w:rPr>
                <w:rFonts w:ascii="Times New Roman" w:hAnsi="Times New Roman"/>
              </w:rPr>
            </w:pPr>
          </w:p>
          <w:p w14:paraId="4363888A" w14:textId="77777777" w:rsidR="00112A23" w:rsidRPr="00872181" w:rsidRDefault="00112A23" w:rsidP="00537AED">
            <w:pPr>
              <w:jc w:val="both"/>
              <w:rPr>
                <w:rFonts w:ascii="Times New Roman" w:hAnsi="Times New Roman"/>
              </w:rPr>
            </w:pPr>
          </w:p>
          <w:p w14:paraId="466A3355" w14:textId="77777777" w:rsidR="00112A23" w:rsidRPr="00872181" w:rsidRDefault="00112A23" w:rsidP="00537A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022" w:type="dxa"/>
            <w:vAlign w:val="center"/>
          </w:tcPr>
          <w:p w14:paraId="73401C71" w14:textId="77777777" w:rsidR="00112E9A" w:rsidRPr="00872181" w:rsidRDefault="00112E9A" w:rsidP="00537AED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lang w:eastAsia="ru-RU"/>
              </w:rPr>
            </w:pPr>
            <w:r w:rsidRPr="00872181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12E9A" w:rsidRPr="00872181" w14:paraId="143F1CB2" w14:textId="77777777" w:rsidTr="00537AED">
        <w:tc>
          <w:tcPr>
            <w:tcW w:w="15423" w:type="dxa"/>
            <w:gridSpan w:val="3"/>
            <w:vAlign w:val="center"/>
          </w:tcPr>
          <w:p w14:paraId="1AB7B247" w14:textId="77777777" w:rsidR="00112E9A" w:rsidRPr="00872181" w:rsidRDefault="00112E9A" w:rsidP="00537AED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72181">
              <w:rPr>
                <w:sz w:val="24"/>
                <w:szCs w:val="24"/>
                <w:lang w:eastAsia="ru-RU"/>
              </w:rPr>
              <w:t xml:space="preserve">Документы, необходимые для предоставления муниципальной услуги </w:t>
            </w:r>
            <w:r w:rsidRPr="00872181">
              <w:rPr>
                <w:sz w:val="24"/>
                <w:szCs w:val="24"/>
                <w:lang w:eastAsia="ru-RU"/>
              </w:rPr>
              <w:br/>
              <w:t>и представляемые заявителем по собственной инициативе</w:t>
            </w:r>
          </w:p>
        </w:tc>
      </w:tr>
      <w:tr w:rsidR="00112E9A" w:rsidRPr="00872181" w14:paraId="3E5B0415" w14:textId="77777777" w:rsidTr="00537AED">
        <w:tc>
          <w:tcPr>
            <w:tcW w:w="3120" w:type="dxa"/>
            <w:vAlign w:val="center"/>
          </w:tcPr>
          <w:p w14:paraId="543C9667" w14:textId="7A1AE29E" w:rsidR="00112E9A" w:rsidRPr="00872181" w:rsidRDefault="00112E9A" w:rsidP="00A3673E">
            <w:pPr>
              <w:suppressAutoHyphens/>
              <w:jc w:val="both"/>
              <w:rPr>
                <w:rFonts w:ascii="Times New Roman" w:hAnsi="Times New Roman"/>
                <w:lang w:eastAsia="ru-RU"/>
              </w:rPr>
            </w:pPr>
            <w:r w:rsidRPr="00872181">
              <w:rPr>
                <w:rFonts w:ascii="Times New Roman" w:hAnsi="Times New Roman"/>
              </w:rPr>
              <w:t xml:space="preserve">Выписка из ЕГРН </w:t>
            </w:r>
            <w:r w:rsidRPr="00872181">
              <w:rPr>
                <w:rFonts w:ascii="Times New Roman" w:hAnsi="Times New Roman"/>
              </w:rPr>
              <w:br/>
              <w:t xml:space="preserve">(для категории заявителей, предусмотренной в подпункте 2.2.1 пункта 2.2 </w:t>
            </w:r>
            <w:r w:rsidR="00A3673E" w:rsidRPr="00872181">
              <w:rPr>
                <w:rFonts w:ascii="Times New Roman" w:hAnsi="Times New Roman"/>
              </w:rPr>
              <w:t>Административного регламента</w:t>
            </w:r>
            <w:r w:rsidRPr="00872181">
              <w:rPr>
                <w:rFonts w:ascii="Times New Roman" w:hAnsi="Times New Roman"/>
              </w:rPr>
              <w:t>)</w:t>
            </w:r>
          </w:p>
        </w:tc>
        <w:tc>
          <w:tcPr>
            <w:tcW w:w="4281" w:type="dxa"/>
            <w:vAlign w:val="center"/>
          </w:tcPr>
          <w:p w14:paraId="3362E109" w14:textId="77777777" w:rsidR="00112E9A" w:rsidRPr="00872181" w:rsidRDefault="00112E9A" w:rsidP="00537AE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872181">
              <w:rPr>
                <w:rFonts w:ascii="Times New Roman" w:hAnsi="Times New Roman"/>
              </w:rPr>
              <w:t xml:space="preserve">Выписка из ЕГРН на жилое помещение, действующая на момент подачи запроса </w:t>
            </w:r>
          </w:p>
        </w:tc>
        <w:tc>
          <w:tcPr>
            <w:tcW w:w="8022" w:type="dxa"/>
            <w:vAlign w:val="center"/>
          </w:tcPr>
          <w:p w14:paraId="735FD428" w14:textId="77777777" w:rsidR="00112E9A" w:rsidRPr="00872181" w:rsidDel="00410101" w:rsidRDefault="00112E9A" w:rsidP="00537AED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72181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12E9A" w:rsidRPr="00872181" w14:paraId="233BF89C" w14:textId="77777777" w:rsidTr="00537AED">
        <w:tc>
          <w:tcPr>
            <w:tcW w:w="3120" w:type="dxa"/>
            <w:vAlign w:val="center"/>
          </w:tcPr>
          <w:p w14:paraId="7388D062" w14:textId="3CCFCB13" w:rsidR="00112E9A" w:rsidRPr="00872181" w:rsidRDefault="00112E9A" w:rsidP="00A3673E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872181">
              <w:rPr>
                <w:sz w:val="24"/>
                <w:szCs w:val="24"/>
              </w:rPr>
              <w:t xml:space="preserve">Документы о регистрации граждан и снятии </w:t>
            </w:r>
            <w:r w:rsidRPr="00872181">
              <w:rPr>
                <w:sz w:val="24"/>
                <w:szCs w:val="24"/>
              </w:rPr>
              <w:br/>
              <w:t xml:space="preserve">их с регистрационного учета по месту жительства или по месту пребывания (для категорий заявителей, указанных в подпунктах 2.2.3, 2.2.5 и 2.2.6 пункта 2.2 настоящего </w:t>
            </w:r>
            <w:r w:rsidR="00A3673E" w:rsidRPr="00872181">
              <w:rPr>
                <w:sz w:val="24"/>
                <w:szCs w:val="24"/>
              </w:rPr>
              <w:t>Административного регламента</w:t>
            </w:r>
            <w:r w:rsidRPr="00872181">
              <w:rPr>
                <w:sz w:val="24"/>
                <w:szCs w:val="24"/>
              </w:rPr>
              <w:t>)</w:t>
            </w:r>
          </w:p>
        </w:tc>
        <w:tc>
          <w:tcPr>
            <w:tcW w:w="4281" w:type="dxa"/>
            <w:vAlign w:val="center"/>
          </w:tcPr>
          <w:p w14:paraId="62AF36D0" w14:textId="77777777" w:rsidR="00112E9A" w:rsidRPr="00872181" w:rsidRDefault="00112E9A" w:rsidP="00537AED">
            <w:pPr>
              <w:jc w:val="both"/>
              <w:rPr>
                <w:rFonts w:ascii="Times New Roman" w:eastAsia="Calibri" w:hAnsi="Times New Roman"/>
              </w:rPr>
            </w:pPr>
            <w:r w:rsidRPr="00872181">
              <w:rPr>
                <w:rFonts w:ascii="Times New Roman" w:eastAsia="Calibri" w:hAnsi="Times New Roman"/>
              </w:rPr>
              <w:t>Документ, выданный органами регистрационного учета граждан по месту пребывания и по месту жительства, о регистрации граждан и снятии их с регистрационного учета по месту жительства или по месту пребывания</w:t>
            </w:r>
          </w:p>
        </w:tc>
        <w:tc>
          <w:tcPr>
            <w:tcW w:w="8022" w:type="dxa"/>
            <w:vAlign w:val="center"/>
          </w:tcPr>
          <w:p w14:paraId="76D6A319" w14:textId="77777777" w:rsidR="00112E9A" w:rsidRPr="00872181" w:rsidRDefault="00112E9A" w:rsidP="00537AED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872181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</w:tbl>
    <w:p w14:paraId="4FC8BDA5" w14:textId="77777777" w:rsidR="00B10FDC" w:rsidRPr="00872181" w:rsidRDefault="00B10FDC" w:rsidP="00B10FDC">
      <w:pPr>
        <w:ind w:firstLine="709"/>
        <w:jc w:val="both"/>
        <w:rPr>
          <w:b/>
        </w:rPr>
      </w:pPr>
    </w:p>
    <w:p w14:paraId="4093593D" w14:textId="77777777" w:rsidR="00B10FDC" w:rsidRPr="00872181" w:rsidRDefault="00B10FDC" w:rsidP="00B10FDC">
      <w:pPr>
        <w:ind w:firstLine="709"/>
        <w:jc w:val="both"/>
        <w:rPr>
          <w:b/>
        </w:rPr>
      </w:pPr>
    </w:p>
    <w:p w14:paraId="22D6BEF9" w14:textId="77777777" w:rsidR="00B10FDC" w:rsidRPr="00872181" w:rsidRDefault="00B10FDC" w:rsidP="00B10FDC">
      <w:pPr>
        <w:ind w:firstLine="709"/>
        <w:jc w:val="both"/>
        <w:rPr>
          <w:b/>
        </w:rPr>
      </w:pPr>
    </w:p>
    <w:p w14:paraId="5AB05E77" w14:textId="60A844FD" w:rsidR="00B10FDC" w:rsidRPr="00872181" w:rsidRDefault="00B10FDC" w:rsidP="00B10FDC">
      <w:pPr>
        <w:ind w:firstLine="709"/>
        <w:jc w:val="both"/>
        <w:rPr>
          <w:b/>
        </w:rPr>
      </w:pPr>
      <w:r w:rsidRPr="00872181">
        <w:rPr>
          <w:b/>
        </w:rPr>
        <w:t>___________________________________</w:t>
      </w:r>
    </w:p>
    <w:p w14:paraId="05C24F9F" w14:textId="77777777" w:rsidR="00B10FDC" w:rsidRPr="00872181" w:rsidRDefault="00B10FDC" w:rsidP="00B10FDC">
      <w:pPr>
        <w:ind w:firstLine="709"/>
        <w:jc w:val="both"/>
        <w:rPr>
          <w:b/>
        </w:rPr>
      </w:pPr>
    </w:p>
    <w:p w14:paraId="2C98F016" w14:textId="36CCE977" w:rsidR="00B10FDC" w:rsidRPr="00257D7B" w:rsidRDefault="00B10FDC" w:rsidP="00B10FDC">
      <w:pPr>
        <w:ind w:firstLine="709"/>
        <w:jc w:val="both"/>
      </w:pPr>
      <w:r w:rsidRPr="00257D7B">
        <w:t>*Для категорий заявителей, предусмотренных в подпунктах 2.2.1. и 2.2.2. пункта 2 настоящего Административного регламента, при наличии на РПГУ технической возможности документ, удостоверяющий личность заявителя, не предоставляется.</w:t>
      </w:r>
    </w:p>
    <w:p w14:paraId="4C995BCD" w14:textId="77777777" w:rsidR="00CA5045" w:rsidRPr="00257D7B" w:rsidRDefault="00CA5045" w:rsidP="00CA5045">
      <w:pPr>
        <w:tabs>
          <w:tab w:val="left" w:pos="1034"/>
        </w:tabs>
        <w:sectPr w:rsidR="00CA5045" w:rsidRPr="00257D7B" w:rsidSect="00C953E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6CC3DD2" w14:textId="5BCD0FEC" w:rsidR="006A5967" w:rsidRPr="00872181" w:rsidRDefault="006A5967" w:rsidP="006A5967">
      <w:pPr>
        <w:pStyle w:val="af8"/>
        <w:spacing w:after="0"/>
        <w:ind w:left="5103"/>
        <w:jc w:val="left"/>
        <w:rPr>
          <w:b w:val="0"/>
          <w:szCs w:val="24"/>
        </w:rPr>
      </w:pPr>
      <w:bookmarkStart w:id="49" w:name="_Hlk20901273"/>
      <w:r w:rsidRPr="00872181">
        <w:rPr>
          <w:rStyle w:val="15"/>
          <w:sz w:val="24"/>
          <w:szCs w:val="24"/>
          <w:lang w:val="ru-RU"/>
        </w:rPr>
        <w:t>Приложение 5</w:t>
      </w:r>
    </w:p>
    <w:p w14:paraId="346C572A" w14:textId="77777777" w:rsidR="006A5967" w:rsidRPr="00872181" w:rsidRDefault="006A5967" w:rsidP="006A5967">
      <w:pPr>
        <w:pStyle w:val="af8"/>
        <w:spacing w:after="0"/>
        <w:ind w:left="5103"/>
        <w:jc w:val="left"/>
        <w:rPr>
          <w:b w:val="0"/>
          <w:szCs w:val="24"/>
        </w:rPr>
      </w:pPr>
      <w:r w:rsidRPr="00872181">
        <w:rPr>
          <w:b w:val="0"/>
          <w:szCs w:val="24"/>
        </w:rPr>
        <w:t>к настоящему Административному регламенту</w:t>
      </w:r>
    </w:p>
    <w:p w14:paraId="676FD203" w14:textId="77777777" w:rsidR="00CA5045" w:rsidRPr="00872181" w:rsidRDefault="00CA5045" w:rsidP="00CA5045">
      <w:pPr>
        <w:pStyle w:val="af6"/>
        <w:spacing w:after="0" w:line="240" w:lineRule="auto"/>
        <w:outlineLvl w:val="1"/>
        <w:rPr>
          <w:rStyle w:val="24"/>
          <w:sz w:val="24"/>
          <w:szCs w:val="24"/>
          <w:lang w:val="ru-RU"/>
        </w:rPr>
      </w:pPr>
    </w:p>
    <w:p w14:paraId="47D8BC18" w14:textId="77777777" w:rsidR="00CA5045" w:rsidRPr="00872181" w:rsidRDefault="00CA5045" w:rsidP="00CA5045">
      <w:pPr>
        <w:pStyle w:val="af6"/>
        <w:spacing w:after="0" w:line="240" w:lineRule="auto"/>
        <w:outlineLvl w:val="1"/>
        <w:rPr>
          <w:rStyle w:val="24"/>
          <w:sz w:val="24"/>
          <w:szCs w:val="24"/>
          <w:lang w:val="ru-RU"/>
        </w:rPr>
      </w:pPr>
      <w:bookmarkStart w:id="50" w:name="_Toc98854451"/>
      <w:r w:rsidRPr="00872181">
        <w:rPr>
          <w:rStyle w:val="24"/>
          <w:sz w:val="24"/>
          <w:szCs w:val="24"/>
          <w:lang w:val="ru-RU"/>
        </w:rPr>
        <w:t>Форма решения об отказе в приеме документов,</w:t>
      </w:r>
      <w:bookmarkEnd w:id="50"/>
      <w:r w:rsidRPr="00872181">
        <w:rPr>
          <w:rStyle w:val="24"/>
          <w:sz w:val="24"/>
          <w:szCs w:val="24"/>
          <w:lang w:val="ru-RU"/>
        </w:rPr>
        <w:t xml:space="preserve"> </w:t>
      </w:r>
    </w:p>
    <w:p w14:paraId="60B4B9FC" w14:textId="77777777" w:rsidR="00CA5045" w:rsidRPr="00872181" w:rsidRDefault="00CA5045" w:rsidP="00CA5045">
      <w:pPr>
        <w:pStyle w:val="af6"/>
        <w:spacing w:after="0" w:line="240" w:lineRule="auto"/>
        <w:outlineLvl w:val="1"/>
        <w:rPr>
          <w:rStyle w:val="24"/>
          <w:sz w:val="24"/>
          <w:szCs w:val="24"/>
          <w:lang w:val="ru-RU"/>
        </w:rPr>
      </w:pPr>
      <w:bookmarkStart w:id="51" w:name="_Toc98854452"/>
      <w:r w:rsidRPr="00872181">
        <w:rPr>
          <w:rStyle w:val="24"/>
          <w:sz w:val="24"/>
          <w:szCs w:val="24"/>
          <w:lang w:val="ru-RU"/>
        </w:rPr>
        <w:t>необходимых для предоставления муниципальной услуги</w:t>
      </w:r>
      <w:bookmarkEnd w:id="51"/>
    </w:p>
    <w:p w14:paraId="104FED83" w14:textId="77777777" w:rsidR="00CA5045" w:rsidRPr="00872181" w:rsidRDefault="00CA5045" w:rsidP="00CA5045">
      <w:pPr>
        <w:pStyle w:val="af6"/>
        <w:spacing w:after="0" w:line="240" w:lineRule="auto"/>
        <w:rPr>
          <w:szCs w:val="24"/>
        </w:rPr>
      </w:pPr>
    </w:p>
    <w:bookmarkEnd w:id="49"/>
    <w:p w14:paraId="655782D2" w14:textId="77777777" w:rsidR="00CA5045" w:rsidRPr="00872181" w:rsidRDefault="00CA5045" w:rsidP="00CA5045">
      <w:pPr>
        <w:jc w:val="center"/>
      </w:pPr>
      <w:r w:rsidRPr="00872181">
        <w:t>(оформляется на официальном бланке МФЦ)</w:t>
      </w:r>
    </w:p>
    <w:p w14:paraId="69429006" w14:textId="77777777" w:rsidR="00CA5045" w:rsidRPr="00872181" w:rsidRDefault="00CA5045" w:rsidP="00CA5045">
      <w:pPr>
        <w:jc w:val="center"/>
      </w:pPr>
    </w:p>
    <w:p w14:paraId="399C18F0" w14:textId="77777777" w:rsidR="00CA5045" w:rsidRPr="00872181" w:rsidRDefault="00CA5045" w:rsidP="00CA5045">
      <w:pPr>
        <w:autoSpaceDE w:val="0"/>
        <w:autoSpaceDN w:val="0"/>
        <w:adjustRightInd w:val="0"/>
        <w:ind w:firstLine="5245"/>
        <w:jc w:val="both"/>
      </w:pPr>
      <w:r w:rsidRPr="00872181">
        <w:t xml:space="preserve">Кому: _____ </w:t>
      </w:r>
    </w:p>
    <w:p w14:paraId="34757219" w14:textId="77777777" w:rsidR="00CA5045" w:rsidRPr="00872181" w:rsidRDefault="00CA5045" w:rsidP="00CA5045">
      <w:pPr>
        <w:autoSpaceDE w:val="0"/>
        <w:autoSpaceDN w:val="0"/>
        <w:adjustRightInd w:val="0"/>
        <w:ind w:firstLine="5245"/>
        <w:jc w:val="both"/>
        <w:rPr>
          <w:i/>
        </w:rPr>
      </w:pPr>
      <w:r w:rsidRPr="00872181">
        <w:t>(</w:t>
      </w:r>
      <w:r w:rsidRPr="00872181">
        <w:rPr>
          <w:i/>
        </w:rPr>
        <w:t xml:space="preserve">ФИО (последнее при наличии) </w:t>
      </w:r>
    </w:p>
    <w:p w14:paraId="18A70ACB" w14:textId="77777777" w:rsidR="00CA5045" w:rsidRPr="00872181" w:rsidRDefault="00CA5045" w:rsidP="00CA5045">
      <w:pPr>
        <w:autoSpaceDE w:val="0"/>
        <w:autoSpaceDN w:val="0"/>
        <w:adjustRightInd w:val="0"/>
        <w:ind w:firstLine="5245"/>
        <w:jc w:val="both"/>
      </w:pPr>
      <w:r w:rsidRPr="00872181">
        <w:rPr>
          <w:i/>
        </w:rPr>
        <w:t>физического лица</w:t>
      </w:r>
      <w:r w:rsidRPr="00872181">
        <w:t xml:space="preserve">) </w:t>
      </w:r>
    </w:p>
    <w:p w14:paraId="5B55BBD3" w14:textId="77777777" w:rsidR="00CA5045" w:rsidRPr="00872181" w:rsidRDefault="00CA5045" w:rsidP="00CA5045">
      <w:pPr>
        <w:jc w:val="center"/>
        <w:rPr>
          <w:b/>
        </w:rPr>
      </w:pPr>
    </w:p>
    <w:p w14:paraId="031382B2" w14:textId="77777777" w:rsidR="00CA5045" w:rsidRPr="00872181" w:rsidRDefault="00CA5045" w:rsidP="00CA5045">
      <w:pPr>
        <w:jc w:val="center"/>
      </w:pPr>
      <w:r w:rsidRPr="00872181">
        <w:rPr>
          <w:bCs/>
        </w:rPr>
        <w:t xml:space="preserve">Решение об отказе в приеме документов, </w:t>
      </w:r>
      <w:r w:rsidRPr="00872181">
        <w:rPr>
          <w:bCs/>
        </w:rPr>
        <w:br/>
        <w:t>необходимых для предоставления муниципальной услуги</w:t>
      </w:r>
      <w:r w:rsidRPr="00872181">
        <w:t xml:space="preserve"> </w:t>
      </w:r>
    </w:p>
    <w:p w14:paraId="1E898F81" w14:textId="77777777" w:rsidR="00CA5045" w:rsidRPr="00872181" w:rsidRDefault="00CA5045" w:rsidP="00CA5045">
      <w:pPr>
        <w:jc w:val="center"/>
      </w:pPr>
    </w:p>
    <w:p w14:paraId="1E52FB1E" w14:textId="76FD0AB0" w:rsidR="00CA5045" w:rsidRPr="00872181" w:rsidRDefault="00CA5045" w:rsidP="00CA5045">
      <w:pPr>
        <w:tabs>
          <w:tab w:val="left" w:pos="1496"/>
        </w:tabs>
        <w:autoSpaceDE w:val="0"/>
        <w:autoSpaceDN w:val="0"/>
        <w:adjustRightInd w:val="0"/>
        <w:ind w:firstLine="709"/>
        <w:jc w:val="both"/>
      </w:pPr>
      <w:r w:rsidRPr="00872181">
        <w:t xml:space="preserve">В соответствии с </w:t>
      </w:r>
      <w:r w:rsidR="00257D7B">
        <w:rPr>
          <w:rStyle w:val="24"/>
          <w:b w:val="0"/>
          <w:sz w:val="24"/>
          <w:szCs w:val="24"/>
          <w:lang w:val="ru-RU"/>
        </w:rPr>
        <w:t>А</w:t>
      </w:r>
      <w:r w:rsidR="00257D7B" w:rsidRPr="00257D7B">
        <w:rPr>
          <w:bCs/>
        </w:rPr>
        <w:t>дминистративным</w:t>
      </w:r>
      <w:r w:rsidR="00257D7B" w:rsidRPr="00E87BF7">
        <w:rPr>
          <w:bCs/>
        </w:rPr>
        <w:t xml:space="preserve"> регламент</w:t>
      </w:r>
      <w:r w:rsidR="00257D7B">
        <w:rPr>
          <w:bCs/>
        </w:rPr>
        <w:t>о</w:t>
      </w:r>
      <w:r w:rsidR="00257D7B" w:rsidRPr="00E87BF7">
        <w:rPr>
          <w:bCs/>
        </w:rPr>
        <w:t xml:space="preserve">м </w:t>
      </w:r>
      <w:r w:rsidR="00257D7B" w:rsidRPr="00E87BF7">
        <w:t>предоставления муниципальной услуги «Выдача выписки из домовой книги, справок и иных документов», утвержденного Постановлением администрации Павлово-Посадского городского округа Московской области № ____ от «___» ___________2024г.</w:t>
      </w:r>
      <w:r w:rsidR="00257D7B" w:rsidRPr="00E87BF7">
        <w:rPr>
          <w:i/>
          <w:color w:val="FF0000"/>
        </w:rPr>
        <w:t xml:space="preserve"> </w:t>
      </w:r>
      <w:r w:rsidR="00257D7B" w:rsidRPr="00E87BF7">
        <w:rPr>
          <w:i/>
        </w:rPr>
        <w:t>(далее – Административный регламент на основании которого принято данное решение</w:t>
      </w:r>
      <w:r w:rsidR="00257D7B" w:rsidRPr="00257D7B">
        <w:rPr>
          <w:rStyle w:val="24"/>
          <w:b w:val="0"/>
          <w:sz w:val="24"/>
          <w:szCs w:val="24"/>
          <w:lang w:val="ru-RU"/>
        </w:rPr>
        <w:t>)</w:t>
      </w:r>
      <w:r w:rsidR="00257D7B">
        <w:rPr>
          <w:rStyle w:val="24"/>
          <w:b w:val="0"/>
          <w:sz w:val="24"/>
          <w:szCs w:val="24"/>
          <w:lang w:val="ru-RU"/>
        </w:rPr>
        <w:t xml:space="preserve"> </w:t>
      </w:r>
      <w:r w:rsidRPr="00872181">
        <w:t xml:space="preserve">в приеме запроса о предоставлении муниципальной услуги «Выдача выписки из домовой книги, справок и иных документов» </w:t>
      </w:r>
      <w:r w:rsidRPr="00872181">
        <w:br/>
        <w:t>(далее соответственно – запрос, муниципальная услуга) и документов, необходимых для предоставления муниципальной услуги, Вам отказано по следующему основанию:</w:t>
      </w:r>
    </w:p>
    <w:p w14:paraId="707881AA" w14:textId="77777777" w:rsidR="00CA5045" w:rsidRPr="00872181" w:rsidRDefault="00CA5045" w:rsidP="00CA5045">
      <w:pPr>
        <w:tabs>
          <w:tab w:val="left" w:pos="1496"/>
        </w:tabs>
        <w:autoSpaceDE w:val="0"/>
        <w:autoSpaceDN w:val="0"/>
        <w:adjustRightInd w:val="0"/>
        <w:ind w:firstLine="709"/>
        <w:jc w:val="both"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129"/>
        <w:gridCol w:w="3273"/>
        <w:gridCol w:w="2942"/>
      </w:tblGrid>
      <w:tr w:rsidR="00CA5045" w:rsidRPr="00872181" w14:paraId="54DA7000" w14:textId="77777777" w:rsidTr="001B2097">
        <w:tc>
          <w:tcPr>
            <w:tcW w:w="3369" w:type="dxa"/>
          </w:tcPr>
          <w:p w14:paraId="5A1359CE" w14:textId="77777777" w:rsidR="00CA5045" w:rsidRPr="00872181" w:rsidRDefault="00CA5045" w:rsidP="001B2097">
            <w:pPr>
              <w:pStyle w:val="af6"/>
              <w:rPr>
                <w:rStyle w:val="24"/>
                <w:rFonts w:ascii="Times New Roman" w:hAnsi="Times New Roman"/>
                <w:sz w:val="24"/>
                <w:szCs w:val="24"/>
                <w:lang w:val="ru-RU"/>
              </w:rPr>
            </w:pPr>
            <w:r w:rsidRPr="00872181">
              <w:rPr>
                <w:rStyle w:val="24"/>
                <w:rFonts w:ascii="Times New Roman" w:hAnsi="Times New Roman"/>
                <w:sz w:val="24"/>
                <w:szCs w:val="24"/>
                <w:lang w:val="ru-RU"/>
              </w:rPr>
              <w:t xml:space="preserve">Ссылка </w:t>
            </w:r>
            <w:r w:rsidRPr="00872181">
              <w:rPr>
                <w:rStyle w:val="24"/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на соответствующий подпункт пункта 9.1 Административного регламента, в котором содержится основание </w:t>
            </w:r>
            <w:r w:rsidRPr="00872181">
              <w:rPr>
                <w:rStyle w:val="24"/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для отказа в приеме документов, необходимых </w:t>
            </w:r>
            <w:r w:rsidRPr="00872181">
              <w:rPr>
                <w:rStyle w:val="24"/>
                <w:rFonts w:ascii="Times New Roman" w:hAnsi="Times New Roman"/>
                <w:sz w:val="24"/>
                <w:szCs w:val="24"/>
                <w:lang w:val="ru-RU"/>
              </w:rPr>
              <w:br/>
              <w:t>для предоставления муниципальной услуги</w:t>
            </w:r>
          </w:p>
        </w:tc>
        <w:tc>
          <w:tcPr>
            <w:tcW w:w="3686" w:type="dxa"/>
          </w:tcPr>
          <w:p w14:paraId="33692833" w14:textId="77777777" w:rsidR="00CA5045" w:rsidRPr="00872181" w:rsidRDefault="00CA5045" w:rsidP="001B2097">
            <w:pPr>
              <w:pStyle w:val="af6"/>
              <w:rPr>
                <w:rStyle w:val="24"/>
                <w:rFonts w:ascii="Times New Roman" w:hAnsi="Times New Roman"/>
                <w:sz w:val="24"/>
                <w:szCs w:val="24"/>
                <w:lang w:val="ru-RU"/>
              </w:rPr>
            </w:pPr>
            <w:r w:rsidRPr="00872181">
              <w:rPr>
                <w:rStyle w:val="24"/>
                <w:rFonts w:ascii="Times New Roman" w:hAnsi="Times New Roman"/>
                <w:sz w:val="24"/>
                <w:szCs w:val="24"/>
                <w:lang w:val="ru-RU"/>
              </w:rPr>
              <w:t xml:space="preserve">Наименование </w:t>
            </w:r>
            <w:r w:rsidRPr="00872181">
              <w:rPr>
                <w:rStyle w:val="24"/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основания для отказа </w:t>
            </w:r>
            <w:r w:rsidRPr="00872181">
              <w:rPr>
                <w:rStyle w:val="24"/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в приеме документов, необходимых </w:t>
            </w:r>
            <w:r w:rsidRPr="00872181">
              <w:rPr>
                <w:rStyle w:val="24"/>
                <w:rFonts w:ascii="Times New Roman" w:hAnsi="Times New Roman"/>
                <w:sz w:val="24"/>
                <w:szCs w:val="24"/>
                <w:lang w:val="ru-RU"/>
              </w:rPr>
              <w:br/>
              <w:t>для предоставления муниципальной услуги</w:t>
            </w:r>
          </w:p>
        </w:tc>
        <w:tc>
          <w:tcPr>
            <w:tcW w:w="3260" w:type="dxa"/>
          </w:tcPr>
          <w:p w14:paraId="643809BC" w14:textId="77777777" w:rsidR="00CA5045" w:rsidRPr="00872181" w:rsidRDefault="00CA5045" w:rsidP="001B2097">
            <w:pPr>
              <w:pStyle w:val="af6"/>
              <w:rPr>
                <w:rStyle w:val="24"/>
                <w:rFonts w:ascii="Times New Roman" w:hAnsi="Times New Roman"/>
                <w:sz w:val="24"/>
                <w:szCs w:val="24"/>
                <w:lang w:val="ru-RU"/>
              </w:rPr>
            </w:pPr>
            <w:r w:rsidRPr="00872181">
              <w:rPr>
                <w:rStyle w:val="24"/>
                <w:rFonts w:ascii="Times New Roman" w:hAnsi="Times New Roman"/>
                <w:sz w:val="24"/>
                <w:szCs w:val="24"/>
                <w:lang w:val="ru-RU"/>
              </w:rPr>
              <w:t xml:space="preserve">Разъяснение причины </w:t>
            </w:r>
            <w:r w:rsidRPr="00872181">
              <w:rPr>
                <w:rStyle w:val="24"/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принятия решения </w:t>
            </w:r>
            <w:r w:rsidRPr="00872181">
              <w:rPr>
                <w:rStyle w:val="24"/>
                <w:rFonts w:ascii="Times New Roman" w:hAnsi="Times New Roman"/>
                <w:sz w:val="24"/>
                <w:szCs w:val="24"/>
                <w:lang w:val="ru-RU"/>
              </w:rPr>
              <w:br/>
              <w:t>об отказе в приеме документов, необходимых для предоставления муниципальной услуги</w:t>
            </w:r>
          </w:p>
        </w:tc>
      </w:tr>
      <w:tr w:rsidR="00CA5045" w:rsidRPr="00872181" w14:paraId="35C4A4D2" w14:textId="77777777" w:rsidTr="001B2097">
        <w:tc>
          <w:tcPr>
            <w:tcW w:w="3369" w:type="dxa"/>
          </w:tcPr>
          <w:p w14:paraId="5B078FC2" w14:textId="77777777" w:rsidR="00CA5045" w:rsidRPr="00872181" w:rsidRDefault="00CA5045" w:rsidP="001B2097">
            <w:pPr>
              <w:pStyle w:val="af6"/>
              <w:jc w:val="both"/>
              <w:rPr>
                <w:rStyle w:val="24"/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14:paraId="4C22E48F" w14:textId="77777777" w:rsidR="00CA5045" w:rsidRPr="00872181" w:rsidRDefault="00CA5045" w:rsidP="001B2097">
            <w:pPr>
              <w:pStyle w:val="af6"/>
              <w:jc w:val="both"/>
              <w:rPr>
                <w:rStyle w:val="24"/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71A72F0B" w14:textId="77777777" w:rsidR="00CA5045" w:rsidRPr="00872181" w:rsidRDefault="00CA5045" w:rsidP="001B2097">
            <w:pPr>
              <w:pStyle w:val="af6"/>
              <w:jc w:val="both"/>
              <w:rPr>
                <w:rStyle w:val="24"/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53F3CE73" w14:textId="77777777" w:rsidR="00CA5045" w:rsidRPr="00872181" w:rsidRDefault="00CA5045" w:rsidP="00CA5045">
      <w:pPr>
        <w:tabs>
          <w:tab w:val="left" w:pos="1496"/>
        </w:tabs>
        <w:autoSpaceDE w:val="0"/>
        <w:autoSpaceDN w:val="0"/>
        <w:adjustRightInd w:val="0"/>
        <w:ind w:firstLine="709"/>
        <w:jc w:val="both"/>
      </w:pPr>
    </w:p>
    <w:p w14:paraId="4B43FA87" w14:textId="77777777" w:rsidR="00CA5045" w:rsidRPr="00872181" w:rsidRDefault="00CA5045" w:rsidP="00CA5045">
      <w:pPr>
        <w:tabs>
          <w:tab w:val="left" w:pos="1496"/>
        </w:tabs>
        <w:autoSpaceDE w:val="0"/>
        <w:autoSpaceDN w:val="0"/>
        <w:adjustRightInd w:val="0"/>
        <w:ind w:firstLine="709"/>
        <w:jc w:val="both"/>
      </w:pPr>
      <w:r w:rsidRPr="00872181">
        <w:t>Дополнительно информируем: _____ (</w:t>
      </w:r>
      <w:r w:rsidRPr="00872181">
        <w:rPr>
          <w:i/>
        </w:rPr>
        <w:t xml:space="preserve">указывается информация, необходимая для устранения причин отказа в приеме документов, необходимых для предоставления муниципальной услуги, а также </w:t>
      </w:r>
      <w:r w:rsidRPr="00872181">
        <w:rPr>
          <w:i/>
        </w:rPr>
        <w:br/>
        <w:t>иная дополнительная информация при наличии</w:t>
      </w:r>
      <w:r w:rsidRPr="00872181">
        <w:t>).</w:t>
      </w:r>
    </w:p>
    <w:p w14:paraId="09EEE457" w14:textId="77777777" w:rsidR="00CA5045" w:rsidRPr="00872181" w:rsidRDefault="00CA5045" w:rsidP="00CA5045">
      <w:pPr>
        <w:pStyle w:val="af6"/>
        <w:spacing w:after="0" w:line="240" w:lineRule="auto"/>
        <w:ind w:firstLine="709"/>
        <w:jc w:val="both"/>
        <w:rPr>
          <w:b w:val="0"/>
          <w:szCs w:val="24"/>
        </w:rPr>
      </w:pPr>
      <w:r w:rsidRPr="00872181">
        <w:rPr>
          <w:b w:val="0"/>
          <w:szCs w:val="24"/>
        </w:rPr>
        <w:t xml:space="preserve">        __________                                                        __________</w:t>
      </w:r>
    </w:p>
    <w:p w14:paraId="2CBA822C" w14:textId="77777777" w:rsidR="00CA5045" w:rsidRPr="00872181" w:rsidRDefault="00CA5045" w:rsidP="00CA5045">
      <w:pPr>
        <w:pStyle w:val="af6"/>
        <w:spacing w:after="0" w:line="240" w:lineRule="auto"/>
        <w:rPr>
          <w:b w:val="0"/>
          <w:szCs w:val="24"/>
        </w:rPr>
      </w:pPr>
      <w:r w:rsidRPr="00872181">
        <w:rPr>
          <w:b w:val="0"/>
          <w:szCs w:val="24"/>
        </w:rPr>
        <w:t xml:space="preserve">(уполномоченный работник </w:t>
      </w:r>
      <w:proofErr w:type="gramStart"/>
      <w:r w:rsidRPr="00872181">
        <w:rPr>
          <w:b w:val="0"/>
          <w:szCs w:val="24"/>
        </w:rPr>
        <w:t xml:space="preserve">МФЦ)   </w:t>
      </w:r>
      <w:proofErr w:type="gramEnd"/>
      <w:r w:rsidRPr="00872181">
        <w:rPr>
          <w:b w:val="0"/>
          <w:szCs w:val="24"/>
        </w:rPr>
        <w:t xml:space="preserve">                 (подпись, фамилия, инициалы)</w:t>
      </w:r>
    </w:p>
    <w:p w14:paraId="0A209E0A" w14:textId="77777777" w:rsidR="00CA5045" w:rsidRPr="00872181" w:rsidRDefault="00CA5045" w:rsidP="00CA5045">
      <w:pPr>
        <w:pStyle w:val="af6"/>
        <w:spacing w:after="0" w:line="240" w:lineRule="auto"/>
        <w:ind w:firstLine="709"/>
        <w:jc w:val="both"/>
        <w:rPr>
          <w:b w:val="0"/>
          <w:szCs w:val="24"/>
        </w:rPr>
      </w:pPr>
    </w:p>
    <w:p w14:paraId="205BA71F" w14:textId="77777777" w:rsidR="00CA5045" w:rsidRPr="00872181" w:rsidRDefault="00CA5045" w:rsidP="00CA5045">
      <w:pPr>
        <w:pStyle w:val="af6"/>
        <w:spacing w:after="0" w:line="240" w:lineRule="auto"/>
        <w:ind w:firstLine="709"/>
        <w:jc w:val="right"/>
        <w:rPr>
          <w:b w:val="0"/>
          <w:szCs w:val="24"/>
        </w:rPr>
      </w:pPr>
      <w:r w:rsidRPr="00872181">
        <w:rPr>
          <w:b w:val="0"/>
          <w:szCs w:val="24"/>
        </w:rPr>
        <w:t>«__» _____ 202__</w:t>
      </w:r>
    </w:p>
    <w:p w14:paraId="648FFE3E" w14:textId="77777777" w:rsidR="00257D7B" w:rsidRDefault="00257D7B" w:rsidP="006A5967">
      <w:pPr>
        <w:pStyle w:val="af8"/>
        <w:spacing w:after="0"/>
        <w:ind w:left="5103"/>
        <w:jc w:val="left"/>
        <w:rPr>
          <w:rStyle w:val="15"/>
          <w:sz w:val="24"/>
          <w:szCs w:val="24"/>
          <w:lang w:val="ru-RU"/>
        </w:rPr>
      </w:pPr>
      <w:bookmarkStart w:id="52" w:name="_Toc98854456"/>
    </w:p>
    <w:p w14:paraId="6E55A3F3" w14:textId="73E54652" w:rsidR="006A5967" w:rsidRPr="00872181" w:rsidRDefault="006A5967" w:rsidP="006A5967">
      <w:pPr>
        <w:pStyle w:val="af8"/>
        <w:spacing w:after="0"/>
        <w:ind w:left="5103"/>
        <w:jc w:val="left"/>
        <w:rPr>
          <w:b w:val="0"/>
          <w:szCs w:val="24"/>
        </w:rPr>
      </w:pPr>
      <w:r w:rsidRPr="00872181">
        <w:rPr>
          <w:rStyle w:val="15"/>
          <w:sz w:val="24"/>
          <w:szCs w:val="24"/>
          <w:lang w:val="ru-RU"/>
        </w:rPr>
        <w:t>Приложение 6</w:t>
      </w:r>
    </w:p>
    <w:p w14:paraId="667F9B2F" w14:textId="77777777" w:rsidR="006A5967" w:rsidRPr="00872181" w:rsidRDefault="006A5967" w:rsidP="006A5967">
      <w:pPr>
        <w:pStyle w:val="af8"/>
        <w:spacing w:after="0"/>
        <w:ind w:left="5103"/>
        <w:jc w:val="left"/>
        <w:rPr>
          <w:b w:val="0"/>
          <w:szCs w:val="24"/>
        </w:rPr>
      </w:pPr>
      <w:r w:rsidRPr="00872181">
        <w:rPr>
          <w:b w:val="0"/>
          <w:szCs w:val="24"/>
        </w:rPr>
        <w:t>к настоящему Административному регламенту</w:t>
      </w:r>
    </w:p>
    <w:p w14:paraId="1F6F9A45" w14:textId="77777777" w:rsidR="00112A23" w:rsidRPr="00872181" w:rsidRDefault="00112A23" w:rsidP="00CA5045">
      <w:pPr>
        <w:pStyle w:val="aa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26542395" w14:textId="3DC7AB1B" w:rsidR="00CA5045" w:rsidRPr="00872181" w:rsidRDefault="00CA5045" w:rsidP="00CA5045">
      <w:pPr>
        <w:pStyle w:val="aa"/>
        <w:jc w:val="center"/>
        <w:outlineLvl w:val="1"/>
        <w:rPr>
          <w:rFonts w:ascii="Times New Roman" w:hAnsi="Times New Roman"/>
          <w:sz w:val="24"/>
          <w:szCs w:val="24"/>
        </w:rPr>
      </w:pPr>
      <w:r w:rsidRPr="00872181">
        <w:rPr>
          <w:rFonts w:ascii="Times New Roman" w:hAnsi="Times New Roman"/>
          <w:sz w:val="24"/>
          <w:szCs w:val="24"/>
        </w:rPr>
        <w:t xml:space="preserve">Перечень общих признаков, по которым объединяются </w:t>
      </w:r>
      <w:r w:rsidRPr="00872181">
        <w:rPr>
          <w:rFonts w:ascii="Times New Roman" w:hAnsi="Times New Roman"/>
          <w:sz w:val="24"/>
          <w:szCs w:val="24"/>
        </w:rPr>
        <w:br/>
        <w:t xml:space="preserve">категории заявителей, а также комбинации признаков заявителей, </w:t>
      </w:r>
      <w:r w:rsidRPr="00872181">
        <w:rPr>
          <w:rFonts w:ascii="Times New Roman" w:hAnsi="Times New Roman"/>
          <w:sz w:val="24"/>
          <w:szCs w:val="24"/>
        </w:rPr>
        <w:br/>
        <w:t>каждая из которых соответствует одному варианту предоставления муниципальной услуги</w:t>
      </w:r>
      <w:bookmarkEnd w:id="52"/>
    </w:p>
    <w:p w14:paraId="04E5D89C" w14:textId="77777777" w:rsidR="00CA5045" w:rsidRPr="00872181" w:rsidRDefault="00CA5045" w:rsidP="00CA5045">
      <w:pPr>
        <w:pStyle w:val="aa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3969"/>
      </w:tblGrid>
      <w:tr w:rsidR="00CA5045" w:rsidRPr="00872181" w14:paraId="347940C8" w14:textId="77777777" w:rsidTr="001B2097">
        <w:tc>
          <w:tcPr>
            <w:tcW w:w="9039" w:type="dxa"/>
            <w:gridSpan w:val="3"/>
            <w:vAlign w:val="center"/>
          </w:tcPr>
          <w:p w14:paraId="00B3851C" w14:textId="77777777" w:rsidR="00CA5045" w:rsidRPr="00872181" w:rsidRDefault="00CA5045" w:rsidP="001B20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3F7BCB" w14:textId="77777777" w:rsidR="00CA5045" w:rsidRPr="00872181" w:rsidRDefault="00CA5045" w:rsidP="00112A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181">
              <w:rPr>
                <w:rFonts w:ascii="Times New Roman" w:hAnsi="Times New Roman"/>
                <w:sz w:val="24"/>
                <w:szCs w:val="24"/>
              </w:rPr>
              <w:t>Общие признаки,</w:t>
            </w:r>
            <w:r w:rsidRPr="00872181">
              <w:rPr>
                <w:rFonts w:ascii="Times New Roman" w:hAnsi="Times New Roman"/>
                <w:sz w:val="24"/>
                <w:szCs w:val="24"/>
              </w:rPr>
              <w:br/>
              <w:t>по которым объединяются категории заявителей</w:t>
            </w:r>
          </w:p>
          <w:p w14:paraId="41C4C2FD" w14:textId="177E0982" w:rsidR="00112A23" w:rsidRPr="00872181" w:rsidRDefault="00112A23" w:rsidP="00112A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045" w:rsidRPr="00872181" w14:paraId="30BC04BF" w14:textId="77777777" w:rsidTr="001B2097">
        <w:tc>
          <w:tcPr>
            <w:tcW w:w="817" w:type="dxa"/>
            <w:vAlign w:val="center"/>
          </w:tcPr>
          <w:p w14:paraId="2AB71438" w14:textId="77777777" w:rsidR="00CA5045" w:rsidRPr="00872181" w:rsidRDefault="00CA5045" w:rsidP="001B20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181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4C8F80D5" w14:textId="77777777" w:rsidR="00CA5045" w:rsidRPr="00872181" w:rsidRDefault="00CA5045" w:rsidP="001B20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181">
              <w:rPr>
                <w:rFonts w:ascii="Times New Roman" w:hAnsi="Times New Roman"/>
                <w:sz w:val="24"/>
                <w:szCs w:val="24"/>
              </w:rPr>
              <w:t>Общие признаки</w:t>
            </w:r>
          </w:p>
        </w:tc>
        <w:tc>
          <w:tcPr>
            <w:tcW w:w="3969" w:type="dxa"/>
            <w:vAlign w:val="center"/>
          </w:tcPr>
          <w:p w14:paraId="384E5913" w14:textId="77777777" w:rsidR="00CA5045" w:rsidRPr="00872181" w:rsidRDefault="00CA5045" w:rsidP="001B20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181">
              <w:rPr>
                <w:rFonts w:ascii="Times New Roman" w:hAnsi="Times New Roman"/>
                <w:sz w:val="24"/>
                <w:szCs w:val="24"/>
              </w:rPr>
              <w:t>Категории заявителей</w:t>
            </w:r>
          </w:p>
        </w:tc>
      </w:tr>
      <w:tr w:rsidR="00CA5045" w:rsidRPr="00872181" w14:paraId="2E926C0E" w14:textId="77777777" w:rsidTr="001B2097">
        <w:trPr>
          <w:trHeight w:val="1380"/>
        </w:trPr>
        <w:tc>
          <w:tcPr>
            <w:tcW w:w="817" w:type="dxa"/>
            <w:vAlign w:val="center"/>
          </w:tcPr>
          <w:p w14:paraId="380EDADE" w14:textId="77777777" w:rsidR="00CA5045" w:rsidRPr="00872181" w:rsidRDefault="00CA5045" w:rsidP="001B20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18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2CEF5B6E" w14:textId="77777777" w:rsidR="00CA5045" w:rsidRPr="00872181" w:rsidRDefault="00CA5045" w:rsidP="001B20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181">
              <w:rPr>
                <w:rFonts w:ascii="Times New Roman" w:hAnsi="Times New Roman"/>
                <w:sz w:val="24"/>
                <w:szCs w:val="24"/>
              </w:rPr>
              <w:t xml:space="preserve">Физическое лицо </w:t>
            </w:r>
            <w:r w:rsidRPr="00872181">
              <w:rPr>
                <w:rFonts w:ascii="Times New Roman" w:hAnsi="Times New Roman"/>
                <w:sz w:val="24"/>
                <w:szCs w:val="24"/>
              </w:rPr>
              <w:br/>
              <w:t xml:space="preserve">(гражданин Российской Федерации, иностранный гражданин, </w:t>
            </w:r>
            <w:r w:rsidRPr="00872181">
              <w:rPr>
                <w:rFonts w:ascii="Times New Roman" w:hAnsi="Times New Roman"/>
                <w:sz w:val="24"/>
                <w:szCs w:val="24"/>
              </w:rPr>
              <w:br/>
              <w:t xml:space="preserve">лицо без гражданства), </w:t>
            </w:r>
            <w:r w:rsidRPr="00872181">
              <w:rPr>
                <w:rFonts w:ascii="Times New Roman" w:hAnsi="Times New Roman"/>
                <w:sz w:val="24"/>
                <w:szCs w:val="24"/>
              </w:rPr>
              <w:br/>
              <w:t>юридическое лицо</w:t>
            </w:r>
          </w:p>
        </w:tc>
        <w:tc>
          <w:tcPr>
            <w:tcW w:w="3969" w:type="dxa"/>
            <w:vAlign w:val="center"/>
          </w:tcPr>
          <w:p w14:paraId="75934A33" w14:textId="77777777" w:rsidR="00CA5045" w:rsidRPr="00872181" w:rsidRDefault="00CA5045" w:rsidP="00112A23">
            <w:pPr>
              <w:pStyle w:val="aa"/>
              <w:ind w:firstLine="346"/>
              <w:rPr>
                <w:rFonts w:ascii="Times New Roman" w:hAnsi="Times New Roman"/>
                <w:sz w:val="24"/>
                <w:szCs w:val="24"/>
              </w:rPr>
            </w:pPr>
            <w:r w:rsidRPr="00872181">
              <w:rPr>
                <w:rFonts w:ascii="Times New Roman" w:hAnsi="Times New Roman"/>
                <w:sz w:val="24"/>
                <w:szCs w:val="24"/>
              </w:rPr>
              <w:t xml:space="preserve">Собственник жилого помещения </w:t>
            </w:r>
            <w:r w:rsidRPr="00872181">
              <w:rPr>
                <w:rFonts w:ascii="Times New Roman" w:hAnsi="Times New Roman"/>
                <w:sz w:val="24"/>
                <w:szCs w:val="24"/>
              </w:rPr>
              <w:br/>
              <w:t xml:space="preserve">в соответствии с подпунктом 2.2.1 пункта 2.2 Административного регламента, бывший собственник жилого помещения (в период действия права собственности </w:t>
            </w:r>
            <w:r w:rsidRPr="00872181">
              <w:rPr>
                <w:rFonts w:ascii="Times New Roman" w:hAnsi="Times New Roman"/>
                <w:sz w:val="24"/>
                <w:szCs w:val="24"/>
              </w:rPr>
              <w:br/>
              <w:t xml:space="preserve">на жилое помещение) </w:t>
            </w:r>
            <w:r w:rsidRPr="00872181">
              <w:rPr>
                <w:rFonts w:ascii="Times New Roman" w:hAnsi="Times New Roman"/>
                <w:sz w:val="24"/>
                <w:szCs w:val="24"/>
              </w:rPr>
              <w:br/>
              <w:t>в соответствии с подпунктом 2.2.2 пункта 2.2 Административного регламента</w:t>
            </w:r>
          </w:p>
        </w:tc>
      </w:tr>
      <w:tr w:rsidR="00CA5045" w:rsidRPr="00872181" w14:paraId="22AA5B35" w14:textId="77777777" w:rsidTr="001B2097">
        <w:trPr>
          <w:trHeight w:val="1400"/>
        </w:trPr>
        <w:tc>
          <w:tcPr>
            <w:tcW w:w="817" w:type="dxa"/>
            <w:vAlign w:val="center"/>
          </w:tcPr>
          <w:p w14:paraId="424833B8" w14:textId="77777777" w:rsidR="00CA5045" w:rsidRPr="00872181" w:rsidRDefault="00CA5045" w:rsidP="001B20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18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Merge w:val="restart"/>
            <w:vAlign w:val="center"/>
          </w:tcPr>
          <w:p w14:paraId="66F5037E" w14:textId="77777777" w:rsidR="00CA5045" w:rsidRPr="00872181" w:rsidRDefault="00CA5045" w:rsidP="001B20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181">
              <w:rPr>
                <w:rFonts w:ascii="Times New Roman" w:hAnsi="Times New Roman"/>
                <w:sz w:val="24"/>
                <w:szCs w:val="24"/>
              </w:rPr>
              <w:t xml:space="preserve">Физическое лицо </w:t>
            </w:r>
            <w:r w:rsidRPr="00872181">
              <w:rPr>
                <w:rFonts w:ascii="Times New Roman" w:hAnsi="Times New Roman"/>
                <w:sz w:val="24"/>
                <w:szCs w:val="24"/>
              </w:rPr>
              <w:br/>
              <w:t xml:space="preserve">(гражданин Российской Федерации, иностранный гражданин, </w:t>
            </w:r>
            <w:r w:rsidRPr="00872181">
              <w:rPr>
                <w:rFonts w:ascii="Times New Roman" w:hAnsi="Times New Roman"/>
                <w:sz w:val="24"/>
                <w:szCs w:val="24"/>
              </w:rPr>
              <w:br/>
              <w:t>лицо без гражданства)</w:t>
            </w:r>
          </w:p>
        </w:tc>
        <w:tc>
          <w:tcPr>
            <w:tcW w:w="3969" w:type="dxa"/>
            <w:vAlign w:val="center"/>
          </w:tcPr>
          <w:p w14:paraId="6093D6F5" w14:textId="77777777" w:rsidR="00CA5045" w:rsidRPr="00872181" w:rsidRDefault="00CA5045" w:rsidP="00112A23">
            <w:pPr>
              <w:pStyle w:val="aa"/>
              <w:ind w:firstLine="346"/>
              <w:rPr>
                <w:rFonts w:ascii="Times New Roman" w:hAnsi="Times New Roman"/>
                <w:sz w:val="24"/>
                <w:szCs w:val="24"/>
              </w:rPr>
            </w:pPr>
            <w:r w:rsidRPr="00872181">
              <w:rPr>
                <w:rFonts w:ascii="Times New Roman" w:hAnsi="Times New Roman"/>
                <w:sz w:val="24"/>
                <w:szCs w:val="24"/>
              </w:rPr>
              <w:t xml:space="preserve"> Лица, имеющие действующую регистрацию по месту жительства или по месту пребывания в жилых помещениях, в соответствии </w:t>
            </w:r>
            <w:r w:rsidRPr="00872181">
              <w:rPr>
                <w:rFonts w:ascii="Times New Roman" w:hAnsi="Times New Roman"/>
                <w:sz w:val="24"/>
                <w:szCs w:val="24"/>
              </w:rPr>
              <w:br/>
              <w:t xml:space="preserve">с подпунктами 2.2.3 и 2.2.4 </w:t>
            </w:r>
            <w:r w:rsidRPr="00872181">
              <w:rPr>
                <w:rFonts w:ascii="Times New Roman" w:hAnsi="Times New Roman"/>
                <w:sz w:val="24"/>
                <w:szCs w:val="24"/>
              </w:rPr>
              <w:br/>
              <w:t>пункта 2.2 Административного регламента</w:t>
            </w:r>
            <w:r w:rsidRPr="00872181" w:rsidDel="00F76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A5045" w:rsidRPr="00872181" w14:paraId="3FC824AB" w14:textId="77777777" w:rsidTr="001B2097">
        <w:trPr>
          <w:trHeight w:val="1400"/>
        </w:trPr>
        <w:tc>
          <w:tcPr>
            <w:tcW w:w="817" w:type="dxa"/>
            <w:vAlign w:val="center"/>
          </w:tcPr>
          <w:p w14:paraId="7C79D0CC" w14:textId="77777777" w:rsidR="00CA5045" w:rsidRPr="00872181" w:rsidRDefault="00CA5045" w:rsidP="001B20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1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vMerge/>
            <w:vAlign w:val="center"/>
          </w:tcPr>
          <w:p w14:paraId="684C2C6D" w14:textId="77777777" w:rsidR="00CA5045" w:rsidRPr="00872181" w:rsidRDefault="00CA5045" w:rsidP="001B20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D51376D" w14:textId="77777777" w:rsidR="00CA5045" w:rsidRPr="00872181" w:rsidRDefault="00CA5045" w:rsidP="00112A23">
            <w:pPr>
              <w:pStyle w:val="aa"/>
              <w:ind w:firstLine="346"/>
              <w:rPr>
                <w:rFonts w:ascii="Times New Roman" w:hAnsi="Times New Roman"/>
                <w:sz w:val="24"/>
                <w:szCs w:val="24"/>
              </w:rPr>
            </w:pPr>
            <w:r w:rsidRPr="00872181">
              <w:rPr>
                <w:rFonts w:ascii="Times New Roman" w:hAnsi="Times New Roman"/>
                <w:sz w:val="24"/>
                <w:szCs w:val="24"/>
              </w:rPr>
              <w:t xml:space="preserve">Лица, ранее зарегистрированные </w:t>
            </w:r>
            <w:r w:rsidRPr="00872181">
              <w:rPr>
                <w:rFonts w:ascii="Times New Roman" w:hAnsi="Times New Roman"/>
                <w:sz w:val="24"/>
                <w:szCs w:val="24"/>
              </w:rPr>
              <w:br/>
              <w:t xml:space="preserve">по месту жительства или по месту пребывания в жилых помещениях (на период регистрации по месту жительства или по месту пребывания в жилом помещении), </w:t>
            </w:r>
            <w:r w:rsidRPr="00872181">
              <w:rPr>
                <w:rFonts w:ascii="Times New Roman" w:hAnsi="Times New Roman"/>
                <w:sz w:val="24"/>
                <w:szCs w:val="24"/>
              </w:rPr>
              <w:br/>
              <w:t>в соответствии с подпунктами</w:t>
            </w:r>
            <w:r w:rsidRPr="00872181">
              <w:rPr>
                <w:rFonts w:ascii="Times New Roman" w:hAnsi="Times New Roman"/>
                <w:sz w:val="24"/>
                <w:szCs w:val="24"/>
              </w:rPr>
              <w:br/>
              <w:t>2.2.5 и 2.2.6 пункта 2.2 Административного регламента</w:t>
            </w:r>
          </w:p>
        </w:tc>
      </w:tr>
      <w:tr w:rsidR="00CA5045" w:rsidRPr="00872181" w14:paraId="43713CB9" w14:textId="77777777" w:rsidTr="001B2097">
        <w:trPr>
          <w:trHeight w:val="1400"/>
        </w:trPr>
        <w:tc>
          <w:tcPr>
            <w:tcW w:w="817" w:type="dxa"/>
            <w:vAlign w:val="center"/>
          </w:tcPr>
          <w:p w14:paraId="7C338650" w14:textId="77777777" w:rsidR="00CA5045" w:rsidRPr="00872181" w:rsidRDefault="00CA5045" w:rsidP="001B20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1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vMerge/>
            <w:vAlign w:val="center"/>
          </w:tcPr>
          <w:p w14:paraId="5FB4B53B" w14:textId="77777777" w:rsidR="00CA5045" w:rsidRPr="00872181" w:rsidRDefault="00CA5045" w:rsidP="001B20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37D0418" w14:textId="77777777" w:rsidR="00CA5045" w:rsidRPr="00872181" w:rsidRDefault="00CA5045" w:rsidP="00112A23">
            <w:pPr>
              <w:pStyle w:val="aa"/>
              <w:ind w:firstLine="346"/>
              <w:rPr>
                <w:rFonts w:ascii="Times New Roman" w:hAnsi="Times New Roman"/>
                <w:sz w:val="24"/>
                <w:szCs w:val="24"/>
              </w:rPr>
            </w:pPr>
            <w:r w:rsidRPr="00872181">
              <w:rPr>
                <w:rFonts w:ascii="Times New Roman" w:hAnsi="Times New Roman"/>
                <w:sz w:val="24"/>
                <w:szCs w:val="24"/>
              </w:rPr>
              <w:t xml:space="preserve">Лица, являющиеся родственниками </w:t>
            </w:r>
            <w:r w:rsidR="000A3810" w:rsidRPr="00872181">
              <w:rPr>
                <w:rFonts w:ascii="Times New Roman" w:hAnsi="Times New Roman"/>
                <w:sz w:val="24"/>
                <w:szCs w:val="24"/>
              </w:rPr>
              <w:t xml:space="preserve">или вступающим в наследство умершего </w:t>
            </w:r>
            <w:r w:rsidRPr="00872181">
              <w:rPr>
                <w:rFonts w:ascii="Times New Roman" w:hAnsi="Times New Roman"/>
                <w:sz w:val="24"/>
                <w:szCs w:val="24"/>
              </w:rPr>
              <w:t>собственника или лица, имевшего регистрацию по месту жительства в жилом помещении на день смерти, в соответствии с подпунктом 2.2.7 пункта 2.2 Административного регламента</w:t>
            </w:r>
          </w:p>
          <w:p w14:paraId="1E12F565" w14:textId="77777777" w:rsidR="00112A23" w:rsidRPr="00872181" w:rsidRDefault="00112A23" w:rsidP="00112A23">
            <w:pPr>
              <w:pStyle w:val="aa"/>
              <w:ind w:firstLine="34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99702D" w14:textId="69C33187" w:rsidR="00112A23" w:rsidRPr="00872181" w:rsidRDefault="00112A23" w:rsidP="00112A23">
            <w:pPr>
              <w:pStyle w:val="aa"/>
              <w:ind w:firstLine="34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045" w:rsidRPr="00872181" w14:paraId="4FCC614A" w14:textId="77777777" w:rsidTr="001B2097">
        <w:tc>
          <w:tcPr>
            <w:tcW w:w="9039" w:type="dxa"/>
            <w:gridSpan w:val="3"/>
            <w:vAlign w:val="center"/>
          </w:tcPr>
          <w:p w14:paraId="6A335EE5" w14:textId="77777777" w:rsidR="00CA5045" w:rsidRPr="00872181" w:rsidRDefault="00CA5045" w:rsidP="001B20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181">
              <w:rPr>
                <w:rFonts w:ascii="Times New Roman" w:hAnsi="Times New Roman"/>
                <w:sz w:val="24"/>
                <w:szCs w:val="24"/>
              </w:rPr>
              <w:t xml:space="preserve">Комбинации признаков заявителей, </w:t>
            </w:r>
            <w:r w:rsidRPr="00872181">
              <w:rPr>
                <w:rFonts w:ascii="Times New Roman" w:hAnsi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872181">
              <w:rPr>
                <w:rFonts w:ascii="Times New Roman" w:hAnsi="Times New Roman"/>
                <w:sz w:val="24"/>
                <w:szCs w:val="24"/>
              </w:rPr>
              <w:br/>
              <w:t>предоставления муниципальной услуги</w:t>
            </w:r>
          </w:p>
        </w:tc>
      </w:tr>
      <w:tr w:rsidR="00CA5045" w:rsidRPr="00872181" w14:paraId="7E18FD1D" w14:textId="77777777" w:rsidTr="001B2097">
        <w:tc>
          <w:tcPr>
            <w:tcW w:w="817" w:type="dxa"/>
            <w:vAlign w:val="center"/>
          </w:tcPr>
          <w:p w14:paraId="6EBD3583" w14:textId="77777777" w:rsidR="00CA5045" w:rsidRPr="00872181" w:rsidRDefault="00CA5045" w:rsidP="001B20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181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6BBAD66D" w14:textId="77777777" w:rsidR="00CA5045" w:rsidRPr="00872181" w:rsidRDefault="00CA5045" w:rsidP="001B20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181">
              <w:rPr>
                <w:rFonts w:ascii="Times New Roman" w:hAnsi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3969" w:type="dxa"/>
            <w:vAlign w:val="center"/>
          </w:tcPr>
          <w:p w14:paraId="79C10CE7" w14:textId="77777777" w:rsidR="00CA5045" w:rsidRPr="00872181" w:rsidRDefault="00CA5045" w:rsidP="001B20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181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</w:t>
            </w:r>
          </w:p>
        </w:tc>
      </w:tr>
      <w:tr w:rsidR="00CA5045" w:rsidRPr="00872181" w14:paraId="556F5BDC" w14:textId="77777777" w:rsidTr="001B2097">
        <w:trPr>
          <w:trHeight w:val="1104"/>
        </w:trPr>
        <w:tc>
          <w:tcPr>
            <w:tcW w:w="817" w:type="dxa"/>
            <w:vAlign w:val="center"/>
          </w:tcPr>
          <w:p w14:paraId="1FB343D6" w14:textId="77777777" w:rsidR="00CA5045" w:rsidRPr="00872181" w:rsidRDefault="00CA5045" w:rsidP="001B20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18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3B3E3DC9" w14:textId="77777777" w:rsidR="00CA5045" w:rsidRPr="00872181" w:rsidRDefault="00CA5045" w:rsidP="001B20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181">
              <w:rPr>
                <w:rFonts w:ascii="Times New Roman" w:hAnsi="Times New Roman"/>
                <w:sz w:val="24"/>
                <w:szCs w:val="24"/>
              </w:rPr>
              <w:t xml:space="preserve">Физическое лицо </w:t>
            </w:r>
            <w:r w:rsidRPr="00872181">
              <w:rPr>
                <w:rFonts w:ascii="Times New Roman" w:hAnsi="Times New Roman"/>
                <w:sz w:val="24"/>
                <w:szCs w:val="24"/>
              </w:rPr>
              <w:br/>
              <w:t xml:space="preserve">(гражданин Российской Федерации, иностранный гражданин, </w:t>
            </w:r>
            <w:r w:rsidRPr="00872181">
              <w:rPr>
                <w:rFonts w:ascii="Times New Roman" w:hAnsi="Times New Roman"/>
                <w:sz w:val="24"/>
                <w:szCs w:val="24"/>
              </w:rPr>
              <w:br/>
              <w:t xml:space="preserve">лицо без гражданства), </w:t>
            </w:r>
            <w:r w:rsidRPr="00872181">
              <w:rPr>
                <w:rFonts w:ascii="Times New Roman" w:hAnsi="Times New Roman"/>
                <w:sz w:val="24"/>
                <w:szCs w:val="24"/>
              </w:rPr>
              <w:br/>
              <w:t xml:space="preserve">юридическое лицо </w:t>
            </w:r>
          </w:p>
        </w:tc>
        <w:tc>
          <w:tcPr>
            <w:tcW w:w="3969" w:type="dxa"/>
            <w:vAlign w:val="center"/>
          </w:tcPr>
          <w:p w14:paraId="5DD52813" w14:textId="010CEC61" w:rsidR="00CA5045" w:rsidRPr="00872181" w:rsidRDefault="00CA5045" w:rsidP="00112A2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2181">
              <w:rPr>
                <w:rFonts w:ascii="Times New Roman" w:hAnsi="Times New Roman"/>
                <w:sz w:val="24"/>
                <w:szCs w:val="24"/>
              </w:rPr>
              <w:t>Вариант предоставления</w:t>
            </w:r>
            <w:r w:rsidR="00112A23" w:rsidRPr="008721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2181">
              <w:rPr>
                <w:rFonts w:ascii="Times New Roman" w:hAnsi="Times New Roman"/>
                <w:sz w:val="24"/>
                <w:szCs w:val="24"/>
              </w:rPr>
              <w:t>муниципальной услуги, указанный в подпункте 17.1.1 пункта 17.1 Административного регламента</w:t>
            </w:r>
          </w:p>
        </w:tc>
      </w:tr>
      <w:tr w:rsidR="00CA5045" w:rsidRPr="00872181" w14:paraId="19398F10" w14:textId="77777777" w:rsidTr="001B2097">
        <w:trPr>
          <w:trHeight w:val="1104"/>
        </w:trPr>
        <w:tc>
          <w:tcPr>
            <w:tcW w:w="817" w:type="dxa"/>
            <w:vAlign w:val="center"/>
          </w:tcPr>
          <w:p w14:paraId="2C23E389" w14:textId="77777777" w:rsidR="00CA5045" w:rsidRPr="00872181" w:rsidRDefault="00CA5045" w:rsidP="001B20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18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77DCC5B9" w14:textId="77777777" w:rsidR="00CA5045" w:rsidRPr="00872181" w:rsidRDefault="00CA5045" w:rsidP="001B20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181">
              <w:rPr>
                <w:rFonts w:ascii="Times New Roman" w:hAnsi="Times New Roman"/>
                <w:sz w:val="24"/>
                <w:szCs w:val="24"/>
              </w:rPr>
              <w:t xml:space="preserve">Физическое лицо </w:t>
            </w:r>
            <w:r w:rsidRPr="00872181">
              <w:rPr>
                <w:rFonts w:ascii="Times New Roman" w:hAnsi="Times New Roman"/>
                <w:sz w:val="24"/>
                <w:szCs w:val="24"/>
              </w:rPr>
              <w:br/>
              <w:t xml:space="preserve">(гражданин Российской Федерации, иностранный гражданин, </w:t>
            </w:r>
            <w:r w:rsidRPr="00872181">
              <w:rPr>
                <w:rFonts w:ascii="Times New Roman" w:hAnsi="Times New Roman"/>
                <w:sz w:val="24"/>
                <w:szCs w:val="24"/>
              </w:rPr>
              <w:br/>
              <w:t xml:space="preserve">лицо без гражданства), </w:t>
            </w:r>
            <w:r w:rsidRPr="00872181">
              <w:rPr>
                <w:rFonts w:ascii="Times New Roman" w:hAnsi="Times New Roman"/>
                <w:sz w:val="24"/>
                <w:szCs w:val="24"/>
              </w:rPr>
              <w:br/>
              <w:t>юридическое лицо</w:t>
            </w:r>
          </w:p>
        </w:tc>
        <w:tc>
          <w:tcPr>
            <w:tcW w:w="3969" w:type="dxa"/>
            <w:vAlign w:val="center"/>
          </w:tcPr>
          <w:p w14:paraId="6B9A4AEE" w14:textId="77777777" w:rsidR="00CA5045" w:rsidRPr="00872181" w:rsidRDefault="00CA5045" w:rsidP="00112A2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2181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 17.1.2 пункта 17.1 Административного регламента</w:t>
            </w:r>
          </w:p>
        </w:tc>
      </w:tr>
      <w:tr w:rsidR="00CA5045" w:rsidRPr="00872181" w14:paraId="118FC780" w14:textId="77777777" w:rsidTr="001B2097">
        <w:trPr>
          <w:trHeight w:val="1104"/>
        </w:trPr>
        <w:tc>
          <w:tcPr>
            <w:tcW w:w="817" w:type="dxa"/>
            <w:vAlign w:val="center"/>
          </w:tcPr>
          <w:p w14:paraId="5032235E" w14:textId="77777777" w:rsidR="00CA5045" w:rsidRPr="00872181" w:rsidRDefault="00CA5045" w:rsidP="001B20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18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2E839CB9" w14:textId="77777777" w:rsidR="00CA5045" w:rsidRPr="00872181" w:rsidRDefault="00CA5045" w:rsidP="001B20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181">
              <w:rPr>
                <w:rFonts w:ascii="Times New Roman" w:hAnsi="Times New Roman"/>
                <w:sz w:val="24"/>
                <w:szCs w:val="24"/>
              </w:rPr>
              <w:t xml:space="preserve">Физическое лицо </w:t>
            </w:r>
            <w:r w:rsidRPr="00872181">
              <w:rPr>
                <w:rFonts w:ascii="Times New Roman" w:hAnsi="Times New Roman"/>
                <w:sz w:val="24"/>
                <w:szCs w:val="24"/>
              </w:rPr>
              <w:br/>
              <w:t xml:space="preserve">(гражданин Российской Федерации, иностранный гражданин, </w:t>
            </w:r>
            <w:r w:rsidRPr="00872181">
              <w:rPr>
                <w:rFonts w:ascii="Times New Roman" w:hAnsi="Times New Roman"/>
                <w:sz w:val="24"/>
                <w:szCs w:val="24"/>
              </w:rPr>
              <w:br/>
              <w:t>лицо без гражданства)</w:t>
            </w:r>
          </w:p>
        </w:tc>
        <w:tc>
          <w:tcPr>
            <w:tcW w:w="3969" w:type="dxa"/>
            <w:vAlign w:val="center"/>
          </w:tcPr>
          <w:p w14:paraId="0A203B4E" w14:textId="77777777" w:rsidR="00CA5045" w:rsidRPr="00872181" w:rsidRDefault="00CA5045" w:rsidP="00112A2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2181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 17.1.3 пункта 17.1 Административного регламента</w:t>
            </w:r>
          </w:p>
        </w:tc>
      </w:tr>
      <w:tr w:rsidR="00CA5045" w:rsidRPr="00872181" w14:paraId="2DB211CB" w14:textId="77777777" w:rsidTr="001B2097">
        <w:trPr>
          <w:trHeight w:val="1104"/>
        </w:trPr>
        <w:tc>
          <w:tcPr>
            <w:tcW w:w="817" w:type="dxa"/>
            <w:vAlign w:val="center"/>
          </w:tcPr>
          <w:p w14:paraId="53E53AC3" w14:textId="77777777" w:rsidR="00CA5045" w:rsidRPr="00872181" w:rsidRDefault="00CA5045" w:rsidP="001B20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18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14:paraId="1C0C2CB3" w14:textId="77777777" w:rsidR="00CA5045" w:rsidRPr="00872181" w:rsidRDefault="00CA5045" w:rsidP="001B20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181">
              <w:rPr>
                <w:rFonts w:ascii="Times New Roman" w:hAnsi="Times New Roman"/>
                <w:sz w:val="24"/>
                <w:szCs w:val="24"/>
              </w:rPr>
              <w:t xml:space="preserve">Физическое лицо </w:t>
            </w:r>
            <w:r w:rsidRPr="00872181">
              <w:rPr>
                <w:rFonts w:ascii="Times New Roman" w:hAnsi="Times New Roman"/>
                <w:sz w:val="24"/>
                <w:szCs w:val="24"/>
              </w:rPr>
              <w:br/>
              <w:t xml:space="preserve">(гражданин Российской Федерации, иностранный гражданин, </w:t>
            </w:r>
            <w:r w:rsidRPr="00872181">
              <w:rPr>
                <w:rFonts w:ascii="Times New Roman" w:hAnsi="Times New Roman"/>
                <w:sz w:val="24"/>
                <w:szCs w:val="24"/>
              </w:rPr>
              <w:br/>
              <w:t>лицо без гражданства)</w:t>
            </w:r>
          </w:p>
        </w:tc>
        <w:tc>
          <w:tcPr>
            <w:tcW w:w="3969" w:type="dxa"/>
            <w:vAlign w:val="center"/>
          </w:tcPr>
          <w:p w14:paraId="1A1B8B0C" w14:textId="77777777" w:rsidR="00CA5045" w:rsidRPr="00872181" w:rsidRDefault="00CA5045" w:rsidP="00112A2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2181">
              <w:rPr>
                <w:rFonts w:ascii="Times New Roman" w:hAnsi="Times New Roman"/>
                <w:sz w:val="24"/>
                <w:szCs w:val="24"/>
              </w:rPr>
              <w:t xml:space="preserve">Вариант предоставления муниципальной услуги, указанный в подпункте 17.1.4 пункта 17.1 Административного регламента </w:t>
            </w:r>
          </w:p>
        </w:tc>
      </w:tr>
      <w:tr w:rsidR="00CA5045" w:rsidRPr="00872181" w14:paraId="6EE24DD6" w14:textId="77777777" w:rsidTr="001B2097">
        <w:trPr>
          <w:trHeight w:val="1104"/>
        </w:trPr>
        <w:tc>
          <w:tcPr>
            <w:tcW w:w="817" w:type="dxa"/>
            <w:vAlign w:val="center"/>
          </w:tcPr>
          <w:p w14:paraId="236168B2" w14:textId="77777777" w:rsidR="00CA5045" w:rsidRPr="00872181" w:rsidRDefault="00CA5045" w:rsidP="001B20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18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vAlign w:val="center"/>
          </w:tcPr>
          <w:p w14:paraId="6AFA473C" w14:textId="77777777" w:rsidR="00CA5045" w:rsidRPr="00872181" w:rsidRDefault="00CA5045" w:rsidP="001B20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181">
              <w:rPr>
                <w:rFonts w:ascii="Times New Roman" w:hAnsi="Times New Roman"/>
                <w:sz w:val="24"/>
                <w:szCs w:val="24"/>
              </w:rPr>
              <w:t xml:space="preserve">Физическое лицо </w:t>
            </w:r>
            <w:r w:rsidRPr="00872181">
              <w:rPr>
                <w:rFonts w:ascii="Times New Roman" w:hAnsi="Times New Roman"/>
                <w:sz w:val="24"/>
                <w:szCs w:val="24"/>
              </w:rPr>
              <w:br/>
              <w:t xml:space="preserve">(гражданин Российской Федерации, иностранный гражданин, </w:t>
            </w:r>
            <w:r w:rsidRPr="00872181">
              <w:rPr>
                <w:rFonts w:ascii="Times New Roman" w:hAnsi="Times New Roman"/>
                <w:sz w:val="24"/>
                <w:szCs w:val="24"/>
              </w:rPr>
              <w:br/>
              <w:t>лицо без гражданства)</w:t>
            </w:r>
          </w:p>
        </w:tc>
        <w:tc>
          <w:tcPr>
            <w:tcW w:w="3969" w:type="dxa"/>
            <w:vAlign w:val="center"/>
          </w:tcPr>
          <w:p w14:paraId="1E8BA915" w14:textId="77777777" w:rsidR="00CA5045" w:rsidRPr="00872181" w:rsidRDefault="00CA5045" w:rsidP="00112A23">
            <w:pPr>
              <w:spacing w:after="200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 xml:space="preserve">Вариант предоставления муниципальной услуги, указанный в подпункте 17.1.5 пункта 17.1 Административного регламента </w:t>
            </w:r>
          </w:p>
        </w:tc>
      </w:tr>
    </w:tbl>
    <w:p w14:paraId="7AD10852" w14:textId="77777777" w:rsidR="00CA5045" w:rsidRPr="00872181" w:rsidRDefault="00CA5045" w:rsidP="00CA5045">
      <w:pPr>
        <w:pStyle w:val="aa"/>
        <w:jc w:val="center"/>
        <w:rPr>
          <w:rFonts w:ascii="Times New Roman" w:hAnsi="Times New Roman"/>
          <w:sz w:val="24"/>
          <w:szCs w:val="24"/>
        </w:rPr>
        <w:sectPr w:rsidR="00CA5045" w:rsidRPr="00872181" w:rsidSect="002D2FAD">
          <w:headerReference w:type="default" r:id="rId10"/>
          <w:footerReference w:type="defaul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FFBF344" w14:textId="5FEB5721" w:rsidR="006A5967" w:rsidRPr="00872181" w:rsidRDefault="006A5967" w:rsidP="006A5967">
      <w:pPr>
        <w:pStyle w:val="af8"/>
        <w:spacing w:after="0"/>
        <w:ind w:left="5103"/>
        <w:jc w:val="left"/>
        <w:rPr>
          <w:b w:val="0"/>
          <w:szCs w:val="24"/>
        </w:rPr>
      </w:pPr>
      <w:bookmarkStart w:id="53" w:name="_Toc98854460"/>
      <w:r w:rsidRPr="00872181">
        <w:rPr>
          <w:rStyle w:val="15"/>
          <w:sz w:val="24"/>
          <w:szCs w:val="24"/>
          <w:lang w:val="ru-RU"/>
        </w:rPr>
        <w:t>Приложение 7</w:t>
      </w:r>
    </w:p>
    <w:p w14:paraId="6FB043FA" w14:textId="77777777" w:rsidR="006A5967" w:rsidRPr="00872181" w:rsidRDefault="006A5967" w:rsidP="006A5967">
      <w:pPr>
        <w:pStyle w:val="af8"/>
        <w:spacing w:after="0"/>
        <w:ind w:left="5103"/>
        <w:jc w:val="left"/>
        <w:rPr>
          <w:b w:val="0"/>
          <w:szCs w:val="24"/>
        </w:rPr>
      </w:pPr>
      <w:r w:rsidRPr="00872181">
        <w:rPr>
          <w:b w:val="0"/>
          <w:szCs w:val="24"/>
        </w:rPr>
        <w:t>к настоящему Административному регламенту</w:t>
      </w:r>
    </w:p>
    <w:p w14:paraId="62A444F9" w14:textId="77777777" w:rsidR="003E0989" w:rsidRPr="00872181" w:rsidRDefault="003E0989" w:rsidP="00CA5045">
      <w:pPr>
        <w:pStyle w:val="20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0DEE943F" w14:textId="77777777" w:rsidR="00CA5045" w:rsidRPr="00872181" w:rsidRDefault="00CA5045" w:rsidP="00CA5045">
      <w:pPr>
        <w:pStyle w:val="2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872181">
        <w:rPr>
          <w:rFonts w:ascii="Times New Roman" w:hAnsi="Times New Roman"/>
          <w:color w:val="auto"/>
          <w:sz w:val="24"/>
          <w:szCs w:val="24"/>
        </w:rPr>
        <w:t xml:space="preserve">Описание административных действий (процедур) </w:t>
      </w:r>
      <w:r w:rsidRPr="00872181">
        <w:rPr>
          <w:rFonts w:ascii="Times New Roman" w:hAnsi="Times New Roman"/>
          <w:color w:val="auto"/>
          <w:sz w:val="24"/>
          <w:szCs w:val="24"/>
        </w:rPr>
        <w:br/>
        <w:t>в зависимости от варианта предоставления муниципальной услуги</w:t>
      </w:r>
      <w:bookmarkEnd w:id="53"/>
    </w:p>
    <w:p w14:paraId="3DA92BB6" w14:textId="77777777" w:rsidR="00CA5045" w:rsidRPr="00872181" w:rsidRDefault="00CA5045" w:rsidP="00CA5045">
      <w:pPr>
        <w:pStyle w:val="3"/>
        <w:spacing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54" w:name="_Toc98854461"/>
      <w:r w:rsidRPr="00872181">
        <w:rPr>
          <w:rFonts w:ascii="Times New Roman" w:hAnsi="Times New Roman"/>
          <w:b w:val="0"/>
          <w:color w:val="auto"/>
          <w:sz w:val="24"/>
          <w:szCs w:val="24"/>
          <w:lang w:val="en-US"/>
        </w:rPr>
        <w:t>I</w:t>
      </w:r>
      <w:r w:rsidRPr="00872181">
        <w:rPr>
          <w:rFonts w:ascii="Times New Roman" w:hAnsi="Times New Roman"/>
          <w:b w:val="0"/>
          <w:color w:val="auto"/>
          <w:sz w:val="24"/>
          <w:szCs w:val="24"/>
        </w:rPr>
        <w:t xml:space="preserve">. Вариант предоставления муниципальной услуги </w:t>
      </w:r>
      <w:r w:rsidRPr="00872181">
        <w:rPr>
          <w:rFonts w:ascii="Times New Roman" w:hAnsi="Times New Roman"/>
          <w:b w:val="0"/>
          <w:color w:val="auto"/>
          <w:sz w:val="24"/>
          <w:szCs w:val="24"/>
        </w:rPr>
        <w:br/>
        <w:t>в соответствии с подпунктом 17.1.1 пункта 17.1 Административного регламента</w:t>
      </w:r>
      <w:bookmarkEnd w:id="54"/>
    </w:p>
    <w:tbl>
      <w:tblPr>
        <w:tblStyle w:val="afa"/>
        <w:tblW w:w="1021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2551"/>
        <w:gridCol w:w="1560"/>
        <w:gridCol w:w="2268"/>
        <w:gridCol w:w="2410"/>
        <w:gridCol w:w="9"/>
      </w:tblGrid>
      <w:tr w:rsidR="00CA5045" w:rsidRPr="00872181" w14:paraId="2C327B96" w14:textId="77777777" w:rsidTr="001A0A94">
        <w:tc>
          <w:tcPr>
            <w:tcW w:w="10216" w:type="dxa"/>
            <w:gridSpan w:val="6"/>
            <w:vAlign w:val="center"/>
          </w:tcPr>
          <w:p w14:paraId="528E7C0D" w14:textId="77777777" w:rsidR="00CA5045" w:rsidRPr="00872181" w:rsidRDefault="00CA5045" w:rsidP="001B2097">
            <w:pPr>
              <w:tabs>
                <w:tab w:val="left" w:pos="1034"/>
              </w:tabs>
              <w:jc w:val="center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1. Прием запроса и документов и (или) информации,</w:t>
            </w:r>
          </w:p>
          <w:p w14:paraId="3F39EC7E" w14:textId="77777777" w:rsidR="00CA5045" w:rsidRPr="00872181" w:rsidRDefault="00CA5045" w:rsidP="001B2097">
            <w:pPr>
              <w:jc w:val="center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необходимых для предоставления муниципальной услуги</w:t>
            </w:r>
          </w:p>
        </w:tc>
      </w:tr>
      <w:tr w:rsidR="00CA5045" w:rsidRPr="00872181" w14:paraId="281378A8" w14:textId="77777777" w:rsidTr="001A0A94">
        <w:trPr>
          <w:gridAfter w:val="1"/>
          <w:wAfter w:w="9" w:type="dxa"/>
        </w:trPr>
        <w:tc>
          <w:tcPr>
            <w:tcW w:w="1418" w:type="dxa"/>
            <w:vAlign w:val="center"/>
          </w:tcPr>
          <w:p w14:paraId="27BBECDB" w14:textId="77777777" w:rsidR="00CA5045" w:rsidRPr="00872181" w:rsidRDefault="00CA5045" w:rsidP="001B2097">
            <w:pPr>
              <w:jc w:val="center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 xml:space="preserve">Место </w:t>
            </w:r>
            <w:r w:rsidRPr="00872181">
              <w:rPr>
                <w:rFonts w:ascii="Times New Roman" w:hAnsi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551" w:type="dxa"/>
            <w:vAlign w:val="center"/>
          </w:tcPr>
          <w:p w14:paraId="6F7A4C59" w14:textId="77777777" w:rsidR="00CA5045" w:rsidRPr="00872181" w:rsidRDefault="00CA5045" w:rsidP="001B2097">
            <w:pPr>
              <w:jc w:val="center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Наименование административного действия (процедуры)</w:t>
            </w:r>
          </w:p>
        </w:tc>
        <w:tc>
          <w:tcPr>
            <w:tcW w:w="1560" w:type="dxa"/>
            <w:vAlign w:val="center"/>
          </w:tcPr>
          <w:p w14:paraId="41CFD46A" w14:textId="77777777" w:rsidR="00CA5045" w:rsidRPr="00872181" w:rsidRDefault="00CA5045" w:rsidP="001B2097">
            <w:pPr>
              <w:jc w:val="center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Срок</w:t>
            </w:r>
            <w:r w:rsidRPr="00872181">
              <w:rPr>
                <w:rFonts w:ascii="Times New Roman" w:hAnsi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14:paraId="5D14B781" w14:textId="77777777" w:rsidR="00CA5045" w:rsidRPr="00872181" w:rsidRDefault="00CA5045" w:rsidP="001B2097">
            <w:pPr>
              <w:jc w:val="center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Критерии принятия решения</w:t>
            </w:r>
          </w:p>
        </w:tc>
        <w:tc>
          <w:tcPr>
            <w:tcW w:w="2410" w:type="dxa"/>
            <w:vAlign w:val="center"/>
          </w:tcPr>
          <w:p w14:paraId="7ED0B743" w14:textId="77777777" w:rsidR="00CA5045" w:rsidRPr="00872181" w:rsidRDefault="00CA5045" w:rsidP="001B2097">
            <w:pPr>
              <w:jc w:val="center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CA5045" w:rsidRPr="00872181" w14:paraId="7A14DC5E" w14:textId="77777777" w:rsidTr="001A0A94">
        <w:trPr>
          <w:gridAfter w:val="1"/>
          <w:wAfter w:w="9" w:type="dxa"/>
        </w:trPr>
        <w:tc>
          <w:tcPr>
            <w:tcW w:w="1418" w:type="dxa"/>
            <w:vAlign w:val="center"/>
          </w:tcPr>
          <w:p w14:paraId="0E088D7E" w14:textId="77777777" w:rsidR="00CA5045" w:rsidRPr="00872181" w:rsidRDefault="00CA5045" w:rsidP="001B2097">
            <w:pPr>
              <w:jc w:val="both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РПГУ/МФЦ/</w:t>
            </w:r>
          </w:p>
          <w:p w14:paraId="7928C0AF" w14:textId="77777777" w:rsidR="00CA5045" w:rsidRPr="00872181" w:rsidRDefault="00CA5045" w:rsidP="001B2097">
            <w:pPr>
              <w:jc w:val="both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Модуль МФЦ ЕИС ОУ/</w:t>
            </w:r>
          </w:p>
          <w:p w14:paraId="2B74F655" w14:textId="77777777" w:rsidR="00CA5045" w:rsidRPr="00872181" w:rsidRDefault="00CA5045" w:rsidP="001B2097">
            <w:pPr>
              <w:jc w:val="both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ВИС</w:t>
            </w:r>
          </w:p>
        </w:tc>
        <w:tc>
          <w:tcPr>
            <w:tcW w:w="2551" w:type="dxa"/>
            <w:vAlign w:val="center"/>
          </w:tcPr>
          <w:p w14:paraId="411ADEFD" w14:textId="77777777" w:rsidR="00CA5045" w:rsidRPr="00872181" w:rsidRDefault="00CA5045" w:rsidP="00335F0F">
            <w:pPr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 xml:space="preserve">Прием </w:t>
            </w:r>
            <w:r w:rsidRPr="00872181">
              <w:rPr>
                <w:rFonts w:ascii="Times New Roman" w:hAnsi="Times New Roman"/>
              </w:rPr>
              <w:br/>
              <w:t xml:space="preserve">и предварительная проверка запроса </w:t>
            </w:r>
            <w:r w:rsidRPr="00872181">
              <w:rPr>
                <w:rFonts w:ascii="Times New Roman" w:hAnsi="Times New Roman"/>
              </w:rPr>
              <w:br/>
              <w:t xml:space="preserve">и документов </w:t>
            </w:r>
            <w:r w:rsidRPr="00872181">
              <w:rPr>
                <w:rFonts w:ascii="Times New Roman" w:hAnsi="Times New Roman"/>
              </w:rPr>
              <w:br/>
              <w:t xml:space="preserve">и (или) информации, необходимых </w:t>
            </w:r>
            <w:r w:rsidRPr="00872181">
              <w:rPr>
                <w:rFonts w:ascii="Times New Roman" w:hAnsi="Times New Roman"/>
              </w:rPr>
              <w:br/>
              <w:t xml:space="preserve">для предоставления муниципальной услуги, в том числе на предмет наличия основания для отказа в приеме документов, необходимых </w:t>
            </w:r>
            <w:r w:rsidRPr="00872181">
              <w:rPr>
                <w:rFonts w:ascii="Times New Roman" w:hAnsi="Times New Roman"/>
              </w:rPr>
              <w:br/>
              <w:t xml:space="preserve">для предоставления муниципальной услуги, регистрация запроса </w:t>
            </w:r>
            <w:r w:rsidRPr="00872181">
              <w:rPr>
                <w:rFonts w:ascii="Times New Roman" w:hAnsi="Times New Roman"/>
              </w:rPr>
              <w:br/>
              <w:t xml:space="preserve">или принятие решения об отказе в приеме документов, необходимых </w:t>
            </w:r>
            <w:r w:rsidRPr="00872181">
              <w:rPr>
                <w:rFonts w:ascii="Times New Roman" w:hAnsi="Times New Roman"/>
              </w:rPr>
              <w:br/>
              <w:t>для предоставления муниципальной услуги</w:t>
            </w:r>
          </w:p>
        </w:tc>
        <w:tc>
          <w:tcPr>
            <w:tcW w:w="1560" w:type="dxa"/>
            <w:vAlign w:val="center"/>
          </w:tcPr>
          <w:p w14:paraId="3EE96E05" w14:textId="77777777" w:rsidR="00CA5045" w:rsidRPr="00872181" w:rsidRDefault="00CA5045" w:rsidP="00335F0F">
            <w:pPr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15 минут</w:t>
            </w:r>
          </w:p>
        </w:tc>
        <w:tc>
          <w:tcPr>
            <w:tcW w:w="2268" w:type="dxa"/>
            <w:vAlign w:val="center"/>
          </w:tcPr>
          <w:p w14:paraId="1C2E950E" w14:textId="77777777" w:rsidR="00CA5045" w:rsidRPr="00872181" w:rsidRDefault="00CA5045" w:rsidP="00335F0F">
            <w:pPr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 xml:space="preserve">Соответствие представленных заявителем запроса и документов </w:t>
            </w:r>
            <w:r w:rsidRPr="00872181">
              <w:rPr>
                <w:rFonts w:ascii="Times New Roman" w:hAnsi="Times New Roman"/>
              </w:rPr>
              <w:br/>
              <w:t xml:space="preserve">и (или) информации, необходимых </w:t>
            </w:r>
            <w:r w:rsidRPr="00872181">
              <w:rPr>
                <w:rFonts w:ascii="Times New Roman" w:hAnsi="Times New Roman"/>
              </w:rPr>
              <w:br/>
              <w:t>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2410" w:type="dxa"/>
            <w:vAlign w:val="center"/>
          </w:tcPr>
          <w:p w14:paraId="4218E864" w14:textId="11B9344B" w:rsidR="00CA5045" w:rsidRPr="00872181" w:rsidRDefault="00CA5045" w:rsidP="00112A23">
            <w:pPr>
              <w:ind w:firstLine="346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 xml:space="preserve">Основанием </w:t>
            </w:r>
            <w:r w:rsidR="00112A23" w:rsidRPr="00872181">
              <w:rPr>
                <w:rFonts w:ascii="Times New Roman" w:hAnsi="Times New Roman"/>
              </w:rPr>
              <w:t>д</w:t>
            </w:r>
            <w:r w:rsidRPr="00872181">
              <w:rPr>
                <w:rFonts w:ascii="Times New Roman" w:hAnsi="Times New Roman"/>
              </w:rPr>
              <w:t xml:space="preserve">ля начала административного действия процедуры) является </w:t>
            </w:r>
            <w:r w:rsidR="00112A23" w:rsidRPr="00872181">
              <w:rPr>
                <w:rFonts w:ascii="Times New Roman" w:hAnsi="Times New Roman"/>
              </w:rPr>
              <w:t>п</w:t>
            </w:r>
            <w:r w:rsidRPr="00872181">
              <w:rPr>
                <w:rFonts w:ascii="Times New Roman" w:hAnsi="Times New Roman"/>
              </w:rPr>
              <w:t>оступление</w:t>
            </w:r>
            <w:r w:rsidR="00112A23" w:rsidRPr="00872181">
              <w:rPr>
                <w:rFonts w:ascii="Times New Roman" w:hAnsi="Times New Roman"/>
              </w:rPr>
              <w:t xml:space="preserve"> </w:t>
            </w:r>
            <w:r w:rsidRPr="00872181">
              <w:rPr>
                <w:rFonts w:ascii="Times New Roman" w:hAnsi="Times New Roman"/>
              </w:rPr>
              <w:t>от заявителя (представителя заявителя) запроса.</w:t>
            </w:r>
          </w:p>
          <w:p w14:paraId="783FD87A" w14:textId="77777777" w:rsidR="00CA5045" w:rsidRPr="00872181" w:rsidRDefault="00CA5045" w:rsidP="00112A23">
            <w:pPr>
              <w:ind w:firstLine="346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Запрос оформляется в соответствии с Приложением 3 к Административному регламенту.</w:t>
            </w:r>
          </w:p>
          <w:p w14:paraId="4460C16C" w14:textId="77777777" w:rsidR="00CA5045" w:rsidRPr="00872181" w:rsidRDefault="00CA5045" w:rsidP="00112A23">
            <w:pPr>
              <w:ind w:firstLine="346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 xml:space="preserve">К запросу прилагаются документы, указанные </w:t>
            </w:r>
            <w:r w:rsidRPr="00872181">
              <w:rPr>
                <w:rFonts w:ascii="Times New Roman" w:hAnsi="Times New Roman"/>
              </w:rPr>
              <w:br/>
              <w:t>в пункте 8.1 Административного регламента.</w:t>
            </w:r>
          </w:p>
          <w:p w14:paraId="61387AA4" w14:textId="77777777" w:rsidR="00CA5045" w:rsidRPr="00872181" w:rsidRDefault="00CA5045" w:rsidP="00112A23">
            <w:pPr>
              <w:ind w:firstLine="346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Запрос может быть подан заявителем (представитель заявителя) следующими способами:</w:t>
            </w:r>
          </w:p>
          <w:p w14:paraId="4EC5DA8A" w14:textId="77777777" w:rsidR="00CA5045" w:rsidRPr="00872181" w:rsidDel="00CB2D9F" w:rsidRDefault="00CA5045" w:rsidP="00112A23">
            <w:pPr>
              <w:ind w:firstLine="346"/>
              <w:rPr>
                <w:del w:id="55" w:author="user" w:date="2022-03-18T11:26:00Z"/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- посредством РПГУ.</w:t>
            </w:r>
          </w:p>
          <w:p w14:paraId="175DCEBB" w14:textId="77777777" w:rsidR="00CA5045" w:rsidRPr="00872181" w:rsidRDefault="00CA5045" w:rsidP="00112A23">
            <w:pPr>
              <w:ind w:firstLine="346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 xml:space="preserve"> </w:t>
            </w:r>
          </w:p>
          <w:p w14:paraId="04D0934F" w14:textId="77777777" w:rsidR="00CA5045" w:rsidRPr="00872181" w:rsidRDefault="00CA5045" w:rsidP="00112A23">
            <w:pPr>
              <w:ind w:firstLine="346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 xml:space="preserve">При подаче запроса посредством РПГУ заявитель авторизуется на РПГУ посредством подтвержденной учетной записи </w:t>
            </w:r>
            <w:r w:rsidRPr="00872181">
              <w:rPr>
                <w:rFonts w:ascii="Times New Roman" w:hAnsi="Times New Roman"/>
              </w:rPr>
              <w:br/>
              <w:t>в ЕСИА.</w:t>
            </w:r>
          </w:p>
          <w:p w14:paraId="50AFFA17" w14:textId="77777777" w:rsidR="00CA5045" w:rsidRPr="00872181" w:rsidRDefault="00CA5045" w:rsidP="00112A23">
            <w:pPr>
              <w:ind w:firstLine="346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29555B32" w14:textId="77777777" w:rsidR="00CA5045" w:rsidRPr="00872181" w:rsidRDefault="00CA5045" w:rsidP="00112A23">
            <w:pPr>
              <w:ind w:firstLine="346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Работник МФЦ проверяет запрос на предмет наличия оснований для отказа в приеме документов, необходимых для предоставления муниципальной услуги, предусмотренных подразделом 9 Административного регламента.</w:t>
            </w:r>
          </w:p>
          <w:p w14:paraId="4A98619C" w14:textId="77777777" w:rsidR="00CA5045" w:rsidRPr="00872181" w:rsidRDefault="00CA5045" w:rsidP="00112A23">
            <w:pPr>
              <w:ind w:firstLine="346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При наличии таких оснований работник МФЦ формирует решение об отказе в приеме документов, необходимых для предоставления муниципальной услуги, по форме согласно Приложению 5 к Административному регламенту.</w:t>
            </w:r>
          </w:p>
          <w:p w14:paraId="52E56C59" w14:textId="77777777" w:rsidR="00CA5045" w:rsidRPr="00872181" w:rsidRDefault="00CA5045" w:rsidP="00112A23">
            <w:pPr>
              <w:ind w:firstLine="346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 xml:space="preserve">Указанное решение подписывается усиленной квалифицированной электронной подписью уполномоченного работника МФЦ </w:t>
            </w:r>
            <w:r w:rsidRPr="00872181">
              <w:rPr>
                <w:rFonts w:ascii="Times New Roman" w:hAnsi="Times New Roman"/>
              </w:rPr>
              <w:br/>
              <w:t xml:space="preserve">и не позднее первого рабочего дня, следующего за днем поступления запроса, направляется заявителю </w:t>
            </w:r>
            <w:r w:rsidRPr="00872181">
              <w:rPr>
                <w:rFonts w:ascii="Times New Roman" w:hAnsi="Times New Roman"/>
              </w:rPr>
              <w:br/>
              <w:t>в Личный кабинет на РПГУ.</w:t>
            </w:r>
          </w:p>
          <w:p w14:paraId="467A6188" w14:textId="77777777" w:rsidR="00CA5045" w:rsidRPr="00872181" w:rsidRDefault="00CA5045" w:rsidP="00112A23">
            <w:pPr>
              <w:ind w:firstLine="346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В случае, если такие основания отсутствуют, работник МФЦ регистрирует запрос.</w:t>
            </w:r>
          </w:p>
          <w:p w14:paraId="73953AF2" w14:textId="77777777" w:rsidR="00CA5045" w:rsidRPr="00872181" w:rsidRDefault="00CA5045" w:rsidP="00112A23">
            <w:pPr>
              <w:ind w:firstLine="346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 xml:space="preserve">Результатом административного действия (процедуры) является регистрация запроса или направление (выдача) заявителю (представитель заявителя) решения об отказе в приеме документов, необходимых </w:t>
            </w:r>
            <w:r w:rsidRPr="00872181">
              <w:rPr>
                <w:rFonts w:ascii="Times New Roman" w:hAnsi="Times New Roman"/>
              </w:rPr>
              <w:br/>
              <w:t>для предоставления муниципальной услуги.</w:t>
            </w:r>
          </w:p>
          <w:p w14:paraId="3F033BAB" w14:textId="77777777" w:rsidR="00CA5045" w:rsidRPr="00872181" w:rsidRDefault="00CA5045" w:rsidP="00112A23">
            <w:pPr>
              <w:ind w:firstLine="346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Результат административного действия фиксируется на РПГУ, в Модуле МФЦ ЕИС ОУ, ВИС</w:t>
            </w:r>
          </w:p>
        </w:tc>
      </w:tr>
      <w:tr w:rsidR="00CA5045" w:rsidRPr="00872181" w14:paraId="6F491614" w14:textId="77777777" w:rsidTr="001A0A94">
        <w:tc>
          <w:tcPr>
            <w:tcW w:w="10216" w:type="dxa"/>
            <w:gridSpan w:val="6"/>
            <w:vAlign w:val="center"/>
          </w:tcPr>
          <w:p w14:paraId="0D570CC5" w14:textId="77777777" w:rsidR="00CA5045" w:rsidRPr="00872181" w:rsidRDefault="00CA5045" w:rsidP="001B2097">
            <w:pPr>
              <w:jc w:val="center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2. Принятие решения о предоставлении</w:t>
            </w:r>
          </w:p>
          <w:p w14:paraId="5F91968A" w14:textId="77777777" w:rsidR="00CA5045" w:rsidRPr="00872181" w:rsidRDefault="00CA5045" w:rsidP="001B2097">
            <w:pPr>
              <w:jc w:val="center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(об отказе в предоставлении) муниципальной услуги</w:t>
            </w:r>
          </w:p>
        </w:tc>
      </w:tr>
      <w:tr w:rsidR="00CA5045" w:rsidRPr="00872181" w14:paraId="4A3D0616" w14:textId="77777777" w:rsidTr="001A0A94">
        <w:trPr>
          <w:gridAfter w:val="1"/>
          <w:wAfter w:w="9" w:type="dxa"/>
        </w:trPr>
        <w:tc>
          <w:tcPr>
            <w:tcW w:w="1418" w:type="dxa"/>
            <w:vAlign w:val="center"/>
          </w:tcPr>
          <w:p w14:paraId="61E0F752" w14:textId="77777777" w:rsidR="00CA5045" w:rsidRPr="00872181" w:rsidRDefault="00CA5045" w:rsidP="001B2097">
            <w:pPr>
              <w:jc w:val="center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 xml:space="preserve">Место </w:t>
            </w:r>
            <w:r w:rsidRPr="00872181">
              <w:rPr>
                <w:rFonts w:ascii="Times New Roman" w:hAnsi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551" w:type="dxa"/>
            <w:vAlign w:val="center"/>
          </w:tcPr>
          <w:p w14:paraId="0E7D00F3" w14:textId="77777777" w:rsidR="00CA5045" w:rsidRPr="00872181" w:rsidRDefault="00CA5045" w:rsidP="001B2097">
            <w:pPr>
              <w:jc w:val="center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Наименование административного действия (процедуры)</w:t>
            </w:r>
          </w:p>
        </w:tc>
        <w:tc>
          <w:tcPr>
            <w:tcW w:w="1560" w:type="dxa"/>
            <w:vAlign w:val="center"/>
          </w:tcPr>
          <w:p w14:paraId="6C9A1CED" w14:textId="77777777" w:rsidR="00CA5045" w:rsidRPr="00872181" w:rsidRDefault="00CA5045" w:rsidP="001B2097">
            <w:pPr>
              <w:jc w:val="center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Срок</w:t>
            </w:r>
            <w:r w:rsidRPr="00872181">
              <w:rPr>
                <w:rFonts w:ascii="Times New Roman" w:hAnsi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14:paraId="6F54A835" w14:textId="77777777" w:rsidR="00CA5045" w:rsidRPr="00872181" w:rsidRDefault="00CA5045" w:rsidP="001B2097">
            <w:pPr>
              <w:jc w:val="center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Критерии принятия решения</w:t>
            </w:r>
          </w:p>
        </w:tc>
        <w:tc>
          <w:tcPr>
            <w:tcW w:w="2410" w:type="dxa"/>
            <w:vAlign w:val="center"/>
          </w:tcPr>
          <w:p w14:paraId="1DC5D9B0" w14:textId="77777777" w:rsidR="00CA5045" w:rsidRPr="00872181" w:rsidRDefault="00CA5045" w:rsidP="001B2097">
            <w:pPr>
              <w:jc w:val="center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CA5045" w:rsidRPr="00872181" w14:paraId="013A7199" w14:textId="77777777" w:rsidTr="001A0A94">
        <w:trPr>
          <w:gridAfter w:val="1"/>
          <w:wAfter w:w="9" w:type="dxa"/>
        </w:trPr>
        <w:tc>
          <w:tcPr>
            <w:tcW w:w="1418" w:type="dxa"/>
          </w:tcPr>
          <w:p w14:paraId="221F48F8" w14:textId="77777777" w:rsidR="00CA5045" w:rsidRPr="00872181" w:rsidRDefault="00CA5045" w:rsidP="001B2097">
            <w:pPr>
              <w:jc w:val="both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МФЦ/Модуль МФЦ ЕИС ОУ/ВИС</w:t>
            </w:r>
          </w:p>
        </w:tc>
        <w:tc>
          <w:tcPr>
            <w:tcW w:w="2551" w:type="dxa"/>
          </w:tcPr>
          <w:p w14:paraId="253F16CE" w14:textId="77777777" w:rsidR="00CA5045" w:rsidRPr="00872181" w:rsidRDefault="00CA5045" w:rsidP="00335F0F">
            <w:pPr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 xml:space="preserve">Проверка отсутствия </w:t>
            </w:r>
            <w:r w:rsidRPr="00872181">
              <w:rPr>
                <w:rFonts w:ascii="Times New Roman" w:hAnsi="Times New Roman"/>
              </w:rPr>
              <w:br/>
              <w:t xml:space="preserve">или наличия оснований </w:t>
            </w:r>
            <w:r w:rsidRPr="00872181">
              <w:rPr>
                <w:rFonts w:ascii="Times New Roman" w:hAnsi="Times New Roman"/>
              </w:rPr>
              <w:br/>
              <w:t xml:space="preserve">для отказа </w:t>
            </w:r>
            <w:r w:rsidRPr="00872181">
              <w:rPr>
                <w:rFonts w:ascii="Times New Roman" w:hAnsi="Times New Roman"/>
              </w:rPr>
              <w:br/>
              <w:t xml:space="preserve">в предоставлении муниципальной услуги, подготовка проекта решения о предоставлении (об отказе </w:t>
            </w:r>
            <w:r w:rsidRPr="00872181">
              <w:rPr>
                <w:rFonts w:ascii="Times New Roman" w:hAnsi="Times New Roman"/>
              </w:rPr>
              <w:br/>
              <w:t>в предоставлении) муниципальной услуги</w:t>
            </w:r>
          </w:p>
        </w:tc>
        <w:tc>
          <w:tcPr>
            <w:tcW w:w="1560" w:type="dxa"/>
          </w:tcPr>
          <w:p w14:paraId="005AA5F8" w14:textId="77777777" w:rsidR="00CA5045" w:rsidRPr="00872181" w:rsidRDefault="00CA5045" w:rsidP="00335F0F">
            <w:pPr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1 рабочий день</w:t>
            </w:r>
          </w:p>
        </w:tc>
        <w:tc>
          <w:tcPr>
            <w:tcW w:w="2268" w:type="dxa"/>
          </w:tcPr>
          <w:p w14:paraId="309DD95C" w14:textId="77777777" w:rsidR="00CA5045" w:rsidRPr="00872181" w:rsidRDefault="00CA5045" w:rsidP="00335F0F">
            <w:pPr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 xml:space="preserve">Отсутствие или наличие основания для отказа в предоставлении муниципальной услуги в соответствии с законодательством Российской Федерации, </w:t>
            </w:r>
            <w:r w:rsidRPr="00872181">
              <w:rPr>
                <w:rFonts w:ascii="Times New Roman" w:hAnsi="Times New Roman"/>
              </w:rPr>
              <w:br/>
              <w:t>в том числе Административным регламентом</w:t>
            </w:r>
          </w:p>
        </w:tc>
        <w:tc>
          <w:tcPr>
            <w:tcW w:w="2410" w:type="dxa"/>
          </w:tcPr>
          <w:p w14:paraId="32A87617" w14:textId="77777777" w:rsidR="00CA5045" w:rsidRPr="00872181" w:rsidRDefault="00CA5045" w:rsidP="00112A23">
            <w:pPr>
              <w:pStyle w:val="ConsPlusNormal"/>
              <w:suppressAutoHyphens/>
              <w:ind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72181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МФЦ 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в ВИС/Модуле МФЦ ЕИС ОУ проект решения </w:t>
            </w:r>
            <w:r w:rsidRPr="008721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предоставлении муниципальной услуги </w:t>
            </w:r>
            <w:r w:rsidRPr="008721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об отказе в ее предоставлении по форме согласно Приложению 1 </w:t>
            </w:r>
            <w:r w:rsidRPr="00872181">
              <w:rPr>
                <w:rFonts w:ascii="Times New Roman" w:hAnsi="Times New Roman" w:cs="Times New Roman"/>
                <w:sz w:val="24"/>
                <w:szCs w:val="24"/>
              </w:rPr>
              <w:br/>
              <w:t>к Административному регламенту.</w:t>
            </w:r>
          </w:p>
          <w:p w14:paraId="0A0F58D3" w14:textId="77777777" w:rsidR="00CA5045" w:rsidRPr="00872181" w:rsidRDefault="00CA5045" w:rsidP="00112A23">
            <w:pPr>
              <w:pStyle w:val="ConsPlusNormal"/>
              <w:suppressAutoHyphens/>
              <w:ind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7218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</w:t>
            </w:r>
            <w:r w:rsidRPr="008721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отсутствия оснований для отказа </w:t>
            </w:r>
            <w:r w:rsidRPr="008721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предоставлении муниципальной услуги, принятие решения о предоставлении муниципальной услуги или об отказе в ее предоставлении. </w:t>
            </w:r>
          </w:p>
          <w:p w14:paraId="6F2533A0" w14:textId="77777777" w:rsidR="00CA5045" w:rsidRPr="00872181" w:rsidRDefault="00CA5045" w:rsidP="00112A23">
            <w:pPr>
              <w:pStyle w:val="ConsPlusNormal"/>
              <w:suppressAutoHyphens/>
              <w:ind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7218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виде проекта решения о предоставлении муниципальной услуги или об отказе </w:t>
            </w:r>
            <w:r w:rsidRPr="008721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ее предоставлении </w:t>
            </w:r>
            <w:r w:rsidRPr="00872181">
              <w:rPr>
                <w:rFonts w:ascii="Times New Roman" w:hAnsi="Times New Roman" w:cs="Times New Roman"/>
                <w:sz w:val="24"/>
                <w:szCs w:val="24"/>
              </w:rPr>
              <w:br/>
              <w:t>в ВИС/Модуле МФЦ ЕИС ОУ</w:t>
            </w:r>
          </w:p>
        </w:tc>
      </w:tr>
      <w:tr w:rsidR="00CA5045" w:rsidRPr="00872181" w14:paraId="48E5EBA4" w14:textId="77777777" w:rsidTr="001A0A94">
        <w:trPr>
          <w:gridAfter w:val="1"/>
          <w:wAfter w:w="9" w:type="dxa"/>
        </w:trPr>
        <w:tc>
          <w:tcPr>
            <w:tcW w:w="1418" w:type="dxa"/>
          </w:tcPr>
          <w:p w14:paraId="3A24A06C" w14:textId="77777777" w:rsidR="00CA5045" w:rsidRPr="00872181" w:rsidRDefault="00CA5045" w:rsidP="001B2097">
            <w:pPr>
              <w:jc w:val="both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МФЦ/Модуль МФЦ ЕИС ОУ</w:t>
            </w:r>
          </w:p>
        </w:tc>
        <w:tc>
          <w:tcPr>
            <w:tcW w:w="2551" w:type="dxa"/>
          </w:tcPr>
          <w:p w14:paraId="2A2B1EA9" w14:textId="77777777" w:rsidR="00CA5045" w:rsidRPr="00872181" w:rsidRDefault="00CA5045" w:rsidP="00335F0F">
            <w:pPr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 xml:space="preserve">Рассмотрение проекта решения о предоставлении (об отказе </w:t>
            </w:r>
            <w:r w:rsidRPr="00872181">
              <w:rPr>
                <w:rFonts w:ascii="Times New Roman" w:hAnsi="Times New Roman"/>
              </w:rPr>
              <w:br/>
              <w:t>в предоставлении) муниципальной услуги</w:t>
            </w:r>
          </w:p>
        </w:tc>
        <w:tc>
          <w:tcPr>
            <w:tcW w:w="1560" w:type="dxa"/>
          </w:tcPr>
          <w:p w14:paraId="53440D03" w14:textId="77777777" w:rsidR="00CA5045" w:rsidRPr="00872181" w:rsidRDefault="00CA5045" w:rsidP="00335F0F">
            <w:pPr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Тот же рабочий день</w:t>
            </w:r>
          </w:p>
        </w:tc>
        <w:tc>
          <w:tcPr>
            <w:tcW w:w="2268" w:type="dxa"/>
          </w:tcPr>
          <w:p w14:paraId="74B42133" w14:textId="77777777" w:rsidR="00CA5045" w:rsidRPr="00872181" w:rsidRDefault="00CA5045" w:rsidP="00335F0F">
            <w:pPr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2410" w:type="dxa"/>
          </w:tcPr>
          <w:p w14:paraId="3D6A9E0F" w14:textId="77777777" w:rsidR="00CA5045" w:rsidRPr="00872181" w:rsidRDefault="00CA5045" w:rsidP="00112A23">
            <w:pPr>
              <w:pStyle w:val="ConsPlusNormal"/>
              <w:suppressAutoHyphens/>
              <w:ind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72181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работник МФЦ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</w:t>
            </w:r>
            <w:r w:rsidRPr="008721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предоставлении муниципальной услуги </w:t>
            </w:r>
            <w:r w:rsidRPr="008721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об отказе в ее предоставлении </w:t>
            </w:r>
            <w:r w:rsidRPr="008721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использованием усиленной квалифицированной электронной подписи </w:t>
            </w:r>
            <w:r w:rsidRPr="00872181">
              <w:rPr>
                <w:rFonts w:ascii="Times New Roman" w:hAnsi="Times New Roman" w:cs="Times New Roman"/>
                <w:sz w:val="24"/>
                <w:szCs w:val="24"/>
              </w:rPr>
              <w:br/>
              <w:t>и направляет работнику МФЦ для выдачи (направления) результата предоставления муниципальной услуги заявителю.</w:t>
            </w:r>
          </w:p>
          <w:p w14:paraId="03ED241F" w14:textId="77777777" w:rsidR="00112A23" w:rsidRPr="00872181" w:rsidRDefault="00CA5045" w:rsidP="00112A23">
            <w:pPr>
              <w:ind w:firstLine="346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 xml:space="preserve">Решение о предоставлении (об отказе </w:t>
            </w:r>
            <w:r w:rsidRPr="00872181">
              <w:rPr>
                <w:rFonts w:ascii="Times New Roman" w:hAnsi="Times New Roman"/>
              </w:rPr>
              <w:br/>
              <w:t>в предоставлении) муниципальной услуги принимается в срок, указанный в пункте 6.1 Административного регламента, составляет 1 (Один) рабочий день со дня регистрации запроса в МФЦ.</w:t>
            </w:r>
          </w:p>
          <w:p w14:paraId="0A23FCC5" w14:textId="3B8F5942" w:rsidR="00CA5045" w:rsidRPr="00872181" w:rsidRDefault="00CA5045" w:rsidP="00112A23">
            <w:pPr>
              <w:ind w:firstLine="346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</w:t>
            </w:r>
            <w:r w:rsidRPr="00872181">
              <w:rPr>
                <w:rFonts w:ascii="Times New Roman" w:hAnsi="Times New Roman"/>
              </w:rPr>
              <w:br/>
              <w:t xml:space="preserve">о предоставлении муниципальной услуги </w:t>
            </w:r>
            <w:r w:rsidRPr="00872181">
              <w:rPr>
                <w:rFonts w:ascii="Times New Roman" w:hAnsi="Times New Roman"/>
              </w:rPr>
              <w:br/>
              <w:t xml:space="preserve">или отказ в ее предоставлении. </w:t>
            </w:r>
          </w:p>
          <w:p w14:paraId="21A4C352" w14:textId="77777777" w:rsidR="00CA5045" w:rsidRPr="00872181" w:rsidRDefault="00CA5045" w:rsidP="00112A23">
            <w:pPr>
              <w:pStyle w:val="ConsPlusNormal"/>
              <w:suppressAutoHyphens/>
              <w:ind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72181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Модуле МФЦ ЕИС ОУ в виде решения о предоставлении муниципальной услуги или об отказе в ее предоставлении</w:t>
            </w:r>
          </w:p>
        </w:tc>
      </w:tr>
      <w:tr w:rsidR="00CA5045" w:rsidRPr="00872181" w14:paraId="588B7826" w14:textId="77777777" w:rsidTr="001A0A94">
        <w:tc>
          <w:tcPr>
            <w:tcW w:w="10216" w:type="dxa"/>
            <w:gridSpan w:val="6"/>
            <w:vAlign w:val="center"/>
          </w:tcPr>
          <w:p w14:paraId="378DDE07" w14:textId="77777777" w:rsidR="00CA5045" w:rsidRPr="00872181" w:rsidRDefault="00CA5045" w:rsidP="001B2097">
            <w:pPr>
              <w:ind w:left="720"/>
              <w:jc w:val="center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 xml:space="preserve">3.  Предоставление результата </w:t>
            </w:r>
            <w:r w:rsidRPr="00872181">
              <w:rPr>
                <w:rFonts w:ascii="Times New Roman" w:hAnsi="Times New Roman"/>
              </w:rPr>
              <w:br/>
              <w:t>предоставления муниципальной услуги</w:t>
            </w:r>
          </w:p>
        </w:tc>
      </w:tr>
      <w:tr w:rsidR="00CA5045" w:rsidRPr="00872181" w14:paraId="6DD70463" w14:textId="77777777" w:rsidTr="001A0A94">
        <w:trPr>
          <w:gridAfter w:val="1"/>
          <w:wAfter w:w="9" w:type="dxa"/>
        </w:trPr>
        <w:tc>
          <w:tcPr>
            <w:tcW w:w="1418" w:type="dxa"/>
            <w:vAlign w:val="center"/>
          </w:tcPr>
          <w:p w14:paraId="798D4030" w14:textId="77777777" w:rsidR="00CA5045" w:rsidRPr="00872181" w:rsidRDefault="00CA5045" w:rsidP="001B2097">
            <w:pPr>
              <w:jc w:val="center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 xml:space="preserve">Место </w:t>
            </w:r>
            <w:r w:rsidRPr="00872181">
              <w:rPr>
                <w:rFonts w:ascii="Times New Roman" w:hAnsi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551" w:type="dxa"/>
            <w:vAlign w:val="center"/>
          </w:tcPr>
          <w:p w14:paraId="3AE47157" w14:textId="77777777" w:rsidR="00CA5045" w:rsidRPr="00872181" w:rsidRDefault="00CA5045" w:rsidP="001B2097">
            <w:pPr>
              <w:jc w:val="center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Наименование административного действия (процедуры)</w:t>
            </w:r>
          </w:p>
        </w:tc>
        <w:tc>
          <w:tcPr>
            <w:tcW w:w="1560" w:type="dxa"/>
            <w:vAlign w:val="center"/>
          </w:tcPr>
          <w:p w14:paraId="68DCF2D7" w14:textId="77777777" w:rsidR="00CA5045" w:rsidRPr="00872181" w:rsidRDefault="00CA5045" w:rsidP="001B2097">
            <w:pPr>
              <w:jc w:val="center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Срок</w:t>
            </w:r>
            <w:r w:rsidRPr="00872181">
              <w:rPr>
                <w:rFonts w:ascii="Times New Roman" w:hAnsi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14:paraId="7F5D12F2" w14:textId="77777777" w:rsidR="00CA5045" w:rsidRPr="00872181" w:rsidRDefault="00CA5045" w:rsidP="001B2097">
            <w:pPr>
              <w:jc w:val="center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Критерии принятия решения</w:t>
            </w:r>
          </w:p>
        </w:tc>
        <w:tc>
          <w:tcPr>
            <w:tcW w:w="2410" w:type="dxa"/>
            <w:vAlign w:val="center"/>
          </w:tcPr>
          <w:p w14:paraId="30ACBCE2" w14:textId="77777777" w:rsidR="00CA5045" w:rsidRPr="00872181" w:rsidRDefault="00CA5045" w:rsidP="001B2097">
            <w:pPr>
              <w:jc w:val="center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CA5045" w:rsidRPr="00872181" w14:paraId="23EF5794" w14:textId="77777777" w:rsidTr="001A0A94">
        <w:trPr>
          <w:gridAfter w:val="1"/>
          <w:wAfter w:w="9" w:type="dxa"/>
        </w:trPr>
        <w:tc>
          <w:tcPr>
            <w:tcW w:w="1418" w:type="dxa"/>
          </w:tcPr>
          <w:p w14:paraId="6CD04572" w14:textId="77777777" w:rsidR="00CA5045" w:rsidRPr="00872181" w:rsidRDefault="00CA5045" w:rsidP="001B2097">
            <w:pPr>
              <w:jc w:val="both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МФЦ/ВИС/РПГУ/Модуль МФЦ ЕИС ОУ</w:t>
            </w:r>
          </w:p>
        </w:tc>
        <w:tc>
          <w:tcPr>
            <w:tcW w:w="2551" w:type="dxa"/>
          </w:tcPr>
          <w:p w14:paraId="0D050D72" w14:textId="77777777" w:rsidR="00CA5045" w:rsidRPr="00872181" w:rsidRDefault="00CA5045" w:rsidP="00335F0F">
            <w:pPr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1560" w:type="dxa"/>
          </w:tcPr>
          <w:p w14:paraId="15E1789A" w14:textId="77777777" w:rsidR="00CA5045" w:rsidRPr="00872181" w:rsidRDefault="00CA5045" w:rsidP="00335F0F">
            <w:pPr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>1 рабочий день</w:t>
            </w:r>
          </w:p>
        </w:tc>
        <w:tc>
          <w:tcPr>
            <w:tcW w:w="2268" w:type="dxa"/>
          </w:tcPr>
          <w:p w14:paraId="05DC698A" w14:textId="77777777" w:rsidR="00CA5045" w:rsidRPr="00872181" w:rsidRDefault="00CA5045" w:rsidP="00335F0F">
            <w:pPr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 xml:space="preserve">Соответствие решения требованиям законодательства Российской Федерации, </w:t>
            </w:r>
            <w:r w:rsidRPr="00872181">
              <w:rPr>
                <w:rFonts w:ascii="Times New Roman" w:hAnsi="Times New Roman"/>
              </w:rPr>
              <w:br/>
              <w:t>в том числе Административному регламенту</w:t>
            </w:r>
          </w:p>
        </w:tc>
        <w:tc>
          <w:tcPr>
            <w:tcW w:w="2410" w:type="dxa"/>
          </w:tcPr>
          <w:p w14:paraId="73C99272" w14:textId="77777777" w:rsidR="00CA5045" w:rsidRPr="00872181" w:rsidRDefault="00CA5045" w:rsidP="00112A23">
            <w:pPr>
              <w:pStyle w:val="ConsPlusNormal"/>
              <w:suppressAutoHyphens/>
              <w:ind w:firstLine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872181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МФЦ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работника МФЦ в Личный кабинет на РПГУ. </w:t>
            </w:r>
          </w:p>
          <w:p w14:paraId="17040BEA" w14:textId="77777777" w:rsidR="00CA5045" w:rsidRPr="00872181" w:rsidRDefault="00CA5045" w:rsidP="001B2097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9C416" w14:textId="77777777" w:rsidR="00CA5045" w:rsidRPr="00872181" w:rsidRDefault="00CA5045" w:rsidP="00112A23">
            <w:pPr>
              <w:pStyle w:val="ConsPlusNormal"/>
              <w:suppressAutoHyphens/>
              <w:ind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72181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(представитель заявителя) уведомляется о получении результата предоставления муниципальной услуги в Личном кабинете на РПГУ. </w:t>
            </w:r>
          </w:p>
          <w:p w14:paraId="15C8E45D" w14:textId="77777777" w:rsidR="00CA5045" w:rsidRPr="00872181" w:rsidRDefault="00CA5045" w:rsidP="00112A23">
            <w:pPr>
              <w:ind w:firstLine="346"/>
              <w:rPr>
                <w:rFonts w:ascii="Times New Roman" w:hAnsi="Times New Roman"/>
              </w:rPr>
            </w:pPr>
            <w:r w:rsidRPr="00872181">
              <w:rPr>
                <w:rFonts w:ascii="Times New Roman" w:hAnsi="Times New Roman"/>
              </w:rPr>
              <w:t xml:space="preserve">Результат предоставления муниципальной услуги (независимо </w:t>
            </w:r>
            <w:r w:rsidRPr="00872181">
              <w:rPr>
                <w:rFonts w:ascii="Times New Roman" w:hAnsi="Times New Roman"/>
              </w:rPr>
              <w:br/>
              <w:t xml:space="preserve">от принятого решения) направляется в день его подписания заявителю </w:t>
            </w:r>
            <w:r w:rsidRPr="00872181">
              <w:rPr>
                <w:rFonts w:ascii="Times New Roman" w:hAnsi="Times New Roman"/>
              </w:rPr>
              <w:br/>
              <w:t>в Личный кабинет на РПГУ в форме электронного документа, подписанного усиленной квалифицированной электронной подписью уполномоченного работника МФЦ.</w:t>
            </w:r>
          </w:p>
          <w:p w14:paraId="56ED6EA5" w14:textId="77777777" w:rsidR="00CA5045" w:rsidRPr="00872181" w:rsidDel="00605654" w:rsidRDefault="00CA5045" w:rsidP="00112A23">
            <w:pPr>
              <w:pStyle w:val="ConsPlusNormal"/>
              <w:suppressAutoHyphens/>
              <w:ind w:firstLine="567"/>
              <w:jc w:val="both"/>
              <w:rPr>
                <w:del w:id="56" w:author="user" w:date="2022-03-18T12:08:00Z"/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6DBA85E2" w14:textId="77777777" w:rsidR="00CA5045" w:rsidRPr="00872181" w:rsidRDefault="00CA5045" w:rsidP="00112A23">
            <w:pPr>
              <w:pStyle w:val="ConsPlusNormal"/>
              <w:suppressAutoHyphens/>
              <w:ind w:firstLine="34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7218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Заявитель </w:t>
            </w:r>
            <w:r w:rsidRPr="00872181">
              <w:rPr>
                <w:rFonts w:ascii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87218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может получить результат предоставления муниципальной услуги в любом МФЦ Московской области </w:t>
            </w:r>
            <w:r w:rsidRPr="0087218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  <w:t xml:space="preserve">в виде распечатанного </w:t>
            </w:r>
            <w:r w:rsidRPr="0087218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  <w:t xml:space="preserve">на бумажном носителе экземпляра электронного документа. </w:t>
            </w:r>
          </w:p>
          <w:p w14:paraId="02EDE0BF" w14:textId="77777777" w:rsidR="00CA5045" w:rsidRPr="00872181" w:rsidRDefault="00CA5045" w:rsidP="00112A23">
            <w:pPr>
              <w:pStyle w:val="ConsPlusNormal"/>
              <w:suppressAutoHyphens/>
              <w:ind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7218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(представитель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(представитель заявителя). </w:t>
            </w:r>
          </w:p>
          <w:p w14:paraId="7AD3A1B3" w14:textId="77777777" w:rsidR="00CA5045" w:rsidRPr="00872181" w:rsidRDefault="00CA5045" w:rsidP="00112A23">
            <w:pPr>
              <w:pStyle w:val="ConsPlusNormal"/>
              <w:suppressAutoHyphens/>
              <w:ind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7218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Pr="00872181">
              <w:rPr>
                <w:rFonts w:ascii="Times New Roman" w:hAnsi="Times New Roman" w:cs="Times New Roman"/>
                <w:sz w:val="24"/>
                <w:szCs w:val="24"/>
              </w:rPr>
              <w:br/>
              <w:t>в Модуле МФЦ ЕИС ОУ, Личном кабинете на РПГУ</w:t>
            </w:r>
          </w:p>
        </w:tc>
      </w:tr>
    </w:tbl>
    <w:p w14:paraId="2FFF8370" w14:textId="77777777" w:rsidR="00CA5045" w:rsidRPr="00872181" w:rsidRDefault="00CA5045" w:rsidP="00CA5045">
      <w:pPr>
        <w:tabs>
          <w:tab w:val="left" w:pos="1034"/>
        </w:tabs>
      </w:pPr>
    </w:p>
    <w:p w14:paraId="78621BC7" w14:textId="77777777" w:rsidR="00CA5045" w:rsidRPr="00F8292F" w:rsidRDefault="00CA5045" w:rsidP="00CA5045">
      <w:pPr>
        <w:spacing w:after="120"/>
        <w:rPr>
          <w:vertAlign w:val="superscript"/>
        </w:rPr>
      </w:pPr>
    </w:p>
    <w:sectPr w:rsidR="00CA5045" w:rsidRPr="00F8292F" w:rsidSect="000A0D9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7FF28" w14:textId="77777777" w:rsidR="00236CA1" w:rsidRDefault="00236CA1" w:rsidP="00CA5045">
      <w:r>
        <w:separator/>
      </w:r>
    </w:p>
  </w:endnote>
  <w:endnote w:type="continuationSeparator" w:id="0">
    <w:p w14:paraId="3F46CEC6" w14:textId="77777777" w:rsidR="00236CA1" w:rsidRDefault="00236CA1" w:rsidP="00CA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Andale Mono IP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12084" w14:textId="5EFD5CA1" w:rsidR="00537AED" w:rsidRDefault="00537AED">
    <w:pPr>
      <w:pStyle w:val="af4"/>
    </w:pPr>
  </w:p>
  <w:p w14:paraId="215BC60C" w14:textId="77777777" w:rsidR="00537AED" w:rsidRDefault="00537AED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AEE10" w14:textId="77777777" w:rsidR="00537AED" w:rsidRPr="00FF3AC8" w:rsidRDefault="00537AED" w:rsidP="00536C51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19CAB" w14:textId="77777777" w:rsidR="00236CA1" w:rsidRDefault="00236CA1" w:rsidP="00CA5045">
      <w:r>
        <w:separator/>
      </w:r>
    </w:p>
  </w:footnote>
  <w:footnote w:type="continuationSeparator" w:id="0">
    <w:p w14:paraId="539EE3CE" w14:textId="77777777" w:rsidR="00236CA1" w:rsidRDefault="00236CA1" w:rsidP="00CA5045">
      <w:r>
        <w:continuationSeparator/>
      </w:r>
    </w:p>
  </w:footnote>
  <w:footnote w:id="1">
    <w:p w14:paraId="76E5064A" w14:textId="77777777" w:rsidR="00537AED" w:rsidRDefault="00537AED" w:rsidP="00CA5045">
      <w:pPr>
        <w:pStyle w:val="aa"/>
        <w:ind w:firstLine="709"/>
        <w:jc w:val="both"/>
      </w:pPr>
      <w:r w:rsidRPr="009365B6">
        <w:rPr>
          <w:rStyle w:val="ac"/>
          <w:rFonts w:ascii="Times New Roman" w:hAnsi="Times New Roman"/>
        </w:rPr>
        <w:footnoteRef/>
      </w:r>
      <w:r w:rsidRPr="009365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При подаче запроса посредством РПГУ заявитель указывает в электронной форме запроса результат предоставления муниципальной услуги в соответствии с подразделом 5 Административного регламента, за которым он обращается.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DCD57" w14:textId="77777777" w:rsidR="00537AED" w:rsidRDefault="00537AED" w:rsidP="00536C51">
    <w:pPr>
      <w:pStyle w:val="af2"/>
    </w:pPr>
  </w:p>
  <w:p w14:paraId="2EDB581A" w14:textId="77777777" w:rsidR="00537AED" w:rsidRPr="00E57E03" w:rsidRDefault="00537AED" w:rsidP="00536C51">
    <w:pPr>
      <w:pStyle w:val="af2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E762F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6F0458"/>
    <w:multiLevelType w:val="multilevel"/>
    <w:tmpl w:val="FFFFFFFF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cs="Times New Roman" w:hint="default"/>
      </w:rPr>
    </w:lvl>
  </w:abstractNum>
  <w:abstractNum w:abstractNumId="2" w15:restartNumberingAfterBreak="0">
    <w:nsid w:val="0C2A48E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EC3FB1"/>
    <w:multiLevelType w:val="hybridMultilevel"/>
    <w:tmpl w:val="FFFFFFFF"/>
    <w:lvl w:ilvl="0" w:tplc="F01E6D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2EA5412"/>
    <w:multiLevelType w:val="hybridMultilevel"/>
    <w:tmpl w:val="FFFFFFFF"/>
    <w:lvl w:ilvl="0" w:tplc="7FA8B5E0">
      <w:numFmt w:val="bullet"/>
      <w:lvlText w:val="-"/>
      <w:lvlJc w:val="left"/>
      <w:pPr>
        <w:tabs>
          <w:tab w:val="num" w:pos="1609"/>
        </w:tabs>
        <w:ind w:left="160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421F21"/>
    <w:multiLevelType w:val="hybridMultilevel"/>
    <w:tmpl w:val="FFFFFFFF"/>
    <w:lvl w:ilvl="0" w:tplc="7FA8B5E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B025A"/>
    <w:multiLevelType w:val="hybridMultilevel"/>
    <w:tmpl w:val="FFFFFFFF"/>
    <w:lvl w:ilvl="0" w:tplc="7FA8B5E0">
      <w:numFmt w:val="bullet"/>
      <w:lvlText w:val="-"/>
      <w:lvlJc w:val="left"/>
      <w:pPr>
        <w:tabs>
          <w:tab w:val="num" w:pos="1609"/>
        </w:tabs>
        <w:ind w:left="160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9DB0B80"/>
    <w:multiLevelType w:val="hybridMultilevel"/>
    <w:tmpl w:val="FFFFFFFF"/>
    <w:lvl w:ilvl="0" w:tplc="15D04ED8">
      <w:start w:val="42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8" w15:restartNumberingAfterBreak="0">
    <w:nsid w:val="1BA840D7"/>
    <w:multiLevelType w:val="hybridMultilevel"/>
    <w:tmpl w:val="FFFFFFFF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BA01C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0DC423B"/>
    <w:multiLevelType w:val="hybridMultilevel"/>
    <w:tmpl w:val="FFFFFFFF"/>
    <w:lvl w:ilvl="0" w:tplc="D39CC55A">
      <w:start w:val="44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22F0E4E"/>
    <w:multiLevelType w:val="hybridMultilevel"/>
    <w:tmpl w:val="FFFFFFFF"/>
    <w:lvl w:ilvl="0" w:tplc="0419000F">
      <w:start w:val="6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266681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238313CC"/>
    <w:multiLevelType w:val="hybridMultilevel"/>
    <w:tmpl w:val="FFFFFFFF"/>
    <w:lvl w:ilvl="0" w:tplc="7FA8B5E0">
      <w:numFmt w:val="bullet"/>
      <w:lvlText w:val="-"/>
      <w:lvlJc w:val="left"/>
      <w:pPr>
        <w:tabs>
          <w:tab w:val="num" w:pos="1609"/>
        </w:tabs>
        <w:ind w:left="160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6927542"/>
    <w:multiLevelType w:val="multilevel"/>
    <w:tmpl w:val="FFFFFFFF"/>
    <w:lvl w:ilvl="0">
      <w:start w:val="19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5" w15:restartNumberingAfterBreak="0">
    <w:nsid w:val="28BE400F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8C246EB"/>
    <w:multiLevelType w:val="multilevel"/>
    <w:tmpl w:val="FFFFFFFF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7" w15:restartNumberingAfterBreak="0">
    <w:nsid w:val="2DCF1C8D"/>
    <w:multiLevelType w:val="hybridMultilevel"/>
    <w:tmpl w:val="FFFFFFFF"/>
    <w:lvl w:ilvl="0" w:tplc="09BCC506">
      <w:start w:val="5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2E0E0BA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206151"/>
    <w:multiLevelType w:val="multilevel"/>
    <w:tmpl w:val="FFFFFFFF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0" w15:restartNumberingAfterBreak="0">
    <w:nsid w:val="3433343F"/>
    <w:multiLevelType w:val="hybridMultilevel"/>
    <w:tmpl w:val="FFFFFFFF"/>
    <w:lvl w:ilvl="0" w:tplc="0419000F">
      <w:start w:val="6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4F7ACA"/>
    <w:multiLevelType w:val="hybridMultilevel"/>
    <w:tmpl w:val="FFFFFFFF"/>
    <w:lvl w:ilvl="0" w:tplc="193A1C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3FF85BDE"/>
    <w:multiLevelType w:val="hybridMultilevel"/>
    <w:tmpl w:val="FFFFFFFF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1F168C"/>
    <w:multiLevelType w:val="hybridMultilevel"/>
    <w:tmpl w:val="FFFFFFFF"/>
    <w:lvl w:ilvl="0" w:tplc="1C6E1E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42E20816"/>
    <w:multiLevelType w:val="hybridMultilevel"/>
    <w:tmpl w:val="FFFFFFFF"/>
    <w:lvl w:ilvl="0" w:tplc="2B9689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5D67EF"/>
    <w:multiLevelType w:val="hybridMultilevel"/>
    <w:tmpl w:val="FFFFFFFF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46520808"/>
    <w:multiLevelType w:val="multilevel"/>
    <w:tmpl w:val="FFFFFFFF"/>
    <w:lvl w:ilvl="0">
      <w:start w:val="1"/>
      <w:numFmt w:val="decimal"/>
      <w:lvlText w:val="%1."/>
      <w:lvlJc w:val="left"/>
      <w:pPr>
        <w:ind w:left="1360" w:hanging="1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7" w15:restartNumberingAfterBreak="0">
    <w:nsid w:val="4DDD6133"/>
    <w:multiLevelType w:val="multilevel"/>
    <w:tmpl w:val="FFFFFFFF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8" w15:restartNumberingAfterBreak="0">
    <w:nsid w:val="512D6765"/>
    <w:multiLevelType w:val="hybridMultilevel"/>
    <w:tmpl w:val="FFFFFFFF"/>
    <w:lvl w:ilvl="0" w:tplc="2C9A6E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22C2AA6"/>
    <w:multiLevelType w:val="hybridMultilevel"/>
    <w:tmpl w:val="FFFFFFFF"/>
    <w:lvl w:ilvl="0" w:tplc="6BCCE8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0" w15:restartNumberingAfterBreak="0">
    <w:nsid w:val="5942783B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D7402EA"/>
    <w:multiLevelType w:val="hybridMultilevel"/>
    <w:tmpl w:val="FFFFFFFF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2274AE1"/>
    <w:multiLevelType w:val="hybridMultilevel"/>
    <w:tmpl w:val="FFFFFFFF"/>
    <w:lvl w:ilvl="0" w:tplc="A4FE19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3447561"/>
    <w:multiLevelType w:val="hybridMultilevel"/>
    <w:tmpl w:val="FFFFFFFF"/>
    <w:lvl w:ilvl="0" w:tplc="7FA8B5E0">
      <w:numFmt w:val="bullet"/>
      <w:lvlText w:val="-"/>
      <w:lvlJc w:val="left"/>
      <w:pPr>
        <w:tabs>
          <w:tab w:val="num" w:pos="1609"/>
        </w:tabs>
        <w:ind w:left="160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4567622"/>
    <w:multiLevelType w:val="hybridMultilevel"/>
    <w:tmpl w:val="FFFFFFFF"/>
    <w:lvl w:ilvl="0" w:tplc="8AE4F578">
      <w:start w:val="5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 w15:restartNumberingAfterBreak="0">
    <w:nsid w:val="654E2FF6"/>
    <w:multiLevelType w:val="hybridMultilevel"/>
    <w:tmpl w:val="FFFFFFFF"/>
    <w:lvl w:ilvl="0" w:tplc="7FA8B5E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68B26DE"/>
    <w:multiLevelType w:val="hybridMultilevel"/>
    <w:tmpl w:val="FFFFFFFF"/>
    <w:lvl w:ilvl="0" w:tplc="85CA3890">
      <w:start w:val="1"/>
      <w:numFmt w:val="none"/>
      <w:lvlText w:val="66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568E76">
      <w:start w:val="39"/>
      <w:numFmt w:val="decimal"/>
      <w:lvlText w:val="%3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85B3CD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B545B7"/>
    <w:multiLevelType w:val="hybridMultilevel"/>
    <w:tmpl w:val="FFFFFFFF"/>
    <w:lvl w:ilvl="0" w:tplc="68A03C06">
      <w:start w:val="5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7B2B75B9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0" w15:restartNumberingAfterBreak="0">
    <w:nsid w:val="7D0C77AC"/>
    <w:multiLevelType w:val="multilevel"/>
    <w:tmpl w:val="FFFFFFFF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cs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cs="Times New Roman" w:hint="default"/>
      </w:rPr>
    </w:lvl>
  </w:abstractNum>
  <w:num w:numId="1" w16cid:durableId="422147839">
    <w:abstractNumId w:val="36"/>
  </w:num>
  <w:num w:numId="2" w16cid:durableId="165024994">
    <w:abstractNumId w:val="34"/>
  </w:num>
  <w:num w:numId="3" w16cid:durableId="159545354">
    <w:abstractNumId w:val="4"/>
  </w:num>
  <w:num w:numId="4" w16cid:durableId="2084061586">
    <w:abstractNumId w:val="13"/>
  </w:num>
  <w:num w:numId="5" w16cid:durableId="935668889">
    <w:abstractNumId w:val="6"/>
  </w:num>
  <w:num w:numId="6" w16cid:durableId="845365728">
    <w:abstractNumId w:val="33"/>
  </w:num>
  <w:num w:numId="7" w16cid:durableId="1005667209">
    <w:abstractNumId w:val="35"/>
  </w:num>
  <w:num w:numId="8" w16cid:durableId="674890351">
    <w:abstractNumId w:val="5"/>
  </w:num>
  <w:num w:numId="9" w16cid:durableId="1176309828">
    <w:abstractNumId w:val="10"/>
  </w:num>
  <w:num w:numId="10" w16cid:durableId="1762526494">
    <w:abstractNumId w:val="38"/>
  </w:num>
  <w:num w:numId="11" w16cid:durableId="1680619343">
    <w:abstractNumId w:val="11"/>
  </w:num>
  <w:num w:numId="12" w16cid:durableId="474416452">
    <w:abstractNumId w:val="20"/>
  </w:num>
  <w:num w:numId="13" w16cid:durableId="1103912666">
    <w:abstractNumId w:val="7"/>
  </w:num>
  <w:num w:numId="14" w16cid:durableId="1627351114">
    <w:abstractNumId w:val="9"/>
  </w:num>
  <w:num w:numId="15" w16cid:durableId="1615625943">
    <w:abstractNumId w:val="29"/>
  </w:num>
  <w:num w:numId="16" w16cid:durableId="963317669">
    <w:abstractNumId w:val="0"/>
  </w:num>
  <w:num w:numId="17" w16cid:durableId="2003851391">
    <w:abstractNumId w:val="8"/>
  </w:num>
  <w:num w:numId="18" w16cid:durableId="789205424">
    <w:abstractNumId w:val="2"/>
  </w:num>
  <w:num w:numId="19" w16cid:durableId="2091190312">
    <w:abstractNumId w:val="31"/>
  </w:num>
  <w:num w:numId="20" w16cid:durableId="1039941566">
    <w:abstractNumId w:val="39"/>
  </w:num>
  <w:num w:numId="21" w16cid:durableId="583996134">
    <w:abstractNumId w:val="21"/>
  </w:num>
  <w:num w:numId="22" w16cid:durableId="1384064244">
    <w:abstractNumId w:val="3"/>
  </w:num>
  <w:num w:numId="23" w16cid:durableId="1919946144">
    <w:abstractNumId w:val="26"/>
  </w:num>
  <w:num w:numId="24" w16cid:durableId="1672759554">
    <w:abstractNumId w:val="27"/>
  </w:num>
  <w:num w:numId="25" w16cid:durableId="709913472">
    <w:abstractNumId w:val="16"/>
  </w:num>
  <w:num w:numId="26" w16cid:durableId="425926662">
    <w:abstractNumId w:val="19"/>
  </w:num>
  <w:num w:numId="27" w16cid:durableId="1029918232">
    <w:abstractNumId w:val="25"/>
  </w:num>
  <w:num w:numId="28" w16cid:durableId="1758748717">
    <w:abstractNumId w:val="14"/>
  </w:num>
  <w:num w:numId="29" w16cid:durableId="983849571">
    <w:abstractNumId w:val="12"/>
  </w:num>
  <w:num w:numId="30" w16cid:durableId="1222591605">
    <w:abstractNumId w:val="23"/>
  </w:num>
  <w:num w:numId="31" w16cid:durableId="1668438197">
    <w:abstractNumId w:val="37"/>
  </w:num>
  <w:num w:numId="32" w16cid:durableId="1228154576">
    <w:abstractNumId w:val="30"/>
  </w:num>
  <w:num w:numId="33" w16cid:durableId="1347059185">
    <w:abstractNumId w:val="32"/>
  </w:num>
  <w:num w:numId="34" w16cid:durableId="1626959537">
    <w:abstractNumId w:val="1"/>
  </w:num>
  <w:num w:numId="35" w16cid:durableId="78060608">
    <w:abstractNumId w:val="40"/>
  </w:num>
  <w:num w:numId="36" w16cid:durableId="2080859000">
    <w:abstractNumId w:val="18"/>
  </w:num>
  <w:num w:numId="37" w16cid:durableId="1937396744">
    <w:abstractNumId w:val="22"/>
  </w:num>
  <w:num w:numId="38" w16cid:durableId="480852373">
    <w:abstractNumId w:val="24"/>
  </w:num>
  <w:num w:numId="39" w16cid:durableId="971637530">
    <w:abstractNumId w:val="28"/>
  </w:num>
  <w:num w:numId="40" w16cid:durableId="76248371">
    <w:abstractNumId w:val="17"/>
  </w:num>
  <w:num w:numId="41" w16cid:durableId="12160446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30A"/>
    <w:rsid w:val="00002472"/>
    <w:rsid w:val="00003974"/>
    <w:rsid w:val="0001316D"/>
    <w:rsid w:val="00016578"/>
    <w:rsid w:val="00022039"/>
    <w:rsid w:val="000320BE"/>
    <w:rsid w:val="0003503A"/>
    <w:rsid w:val="00037230"/>
    <w:rsid w:val="0004174B"/>
    <w:rsid w:val="00045DC7"/>
    <w:rsid w:val="00051669"/>
    <w:rsid w:val="00052537"/>
    <w:rsid w:val="00060BDF"/>
    <w:rsid w:val="00084169"/>
    <w:rsid w:val="000841A9"/>
    <w:rsid w:val="00095FE5"/>
    <w:rsid w:val="00097190"/>
    <w:rsid w:val="00097207"/>
    <w:rsid w:val="000A0D92"/>
    <w:rsid w:val="000A3810"/>
    <w:rsid w:val="000A62E8"/>
    <w:rsid w:val="000A6C8D"/>
    <w:rsid w:val="000A7715"/>
    <w:rsid w:val="000E49DA"/>
    <w:rsid w:val="000F350F"/>
    <w:rsid w:val="00105674"/>
    <w:rsid w:val="00106517"/>
    <w:rsid w:val="00112A23"/>
    <w:rsid w:val="00112E9A"/>
    <w:rsid w:val="00112EE2"/>
    <w:rsid w:val="00122597"/>
    <w:rsid w:val="00123AE0"/>
    <w:rsid w:val="001241BC"/>
    <w:rsid w:val="00131DC7"/>
    <w:rsid w:val="00146612"/>
    <w:rsid w:val="00165D50"/>
    <w:rsid w:val="0018683F"/>
    <w:rsid w:val="001A0A94"/>
    <w:rsid w:val="001A5E0E"/>
    <w:rsid w:val="001B2097"/>
    <w:rsid w:val="001B7E8B"/>
    <w:rsid w:val="001C00F3"/>
    <w:rsid w:val="001C68F5"/>
    <w:rsid w:val="001D391A"/>
    <w:rsid w:val="001E2FFD"/>
    <w:rsid w:val="001F4CAF"/>
    <w:rsid w:val="0021318A"/>
    <w:rsid w:val="002272F5"/>
    <w:rsid w:val="00227A0A"/>
    <w:rsid w:val="00230272"/>
    <w:rsid w:val="002312F1"/>
    <w:rsid w:val="00233BEA"/>
    <w:rsid w:val="00236CA1"/>
    <w:rsid w:val="0025793D"/>
    <w:rsid w:val="00257D7B"/>
    <w:rsid w:val="0026575F"/>
    <w:rsid w:val="0026671E"/>
    <w:rsid w:val="00272C4E"/>
    <w:rsid w:val="00274629"/>
    <w:rsid w:val="0027485D"/>
    <w:rsid w:val="00293604"/>
    <w:rsid w:val="0029466E"/>
    <w:rsid w:val="00294E4D"/>
    <w:rsid w:val="0029636E"/>
    <w:rsid w:val="0029662B"/>
    <w:rsid w:val="002A2140"/>
    <w:rsid w:val="002A2519"/>
    <w:rsid w:val="002A4966"/>
    <w:rsid w:val="002A6F9E"/>
    <w:rsid w:val="002B2D79"/>
    <w:rsid w:val="002B3FB2"/>
    <w:rsid w:val="002C5921"/>
    <w:rsid w:val="002D2FAD"/>
    <w:rsid w:val="002D34CD"/>
    <w:rsid w:val="002F0954"/>
    <w:rsid w:val="002F7CAC"/>
    <w:rsid w:val="003037BC"/>
    <w:rsid w:val="00305065"/>
    <w:rsid w:val="0030530A"/>
    <w:rsid w:val="00312A3E"/>
    <w:rsid w:val="00314B04"/>
    <w:rsid w:val="00335F0F"/>
    <w:rsid w:val="00346035"/>
    <w:rsid w:val="00346689"/>
    <w:rsid w:val="0035586A"/>
    <w:rsid w:val="00356CD6"/>
    <w:rsid w:val="00362F78"/>
    <w:rsid w:val="003632A3"/>
    <w:rsid w:val="00367BA8"/>
    <w:rsid w:val="00367CD9"/>
    <w:rsid w:val="0037338E"/>
    <w:rsid w:val="00374120"/>
    <w:rsid w:val="00376166"/>
    <w:rsid w:val="00381C38"/>
    <w:rsid w:val="00386E87"/>
    <w:rsid w:val="00387250"/>
    <w:rsid w:val="00391410"/>
    <w:rsid w:val="0039296D"/>
    <w:rsid w:val="003966D7"/>
    <w:rsid w:val="003A5DB2"/>
    <w:rsid w:val="003B4C0F"/>
    <w:rsid w:val="003C456D"/>
    <w:rsid w:val="003C56AE"/>
    <w:rsid w:val="003D3644"/>
    <w:rsid w:val="003D77FB"/>
    <w:rsid w:val="003E06C3"/>
    <w:rsid w:val="003E0989"/>
    <w:rsid w:val="003E2EBF"/>
    <w:rsid w:val="003F42F6"/>
    <w:rsid w:val="00404F5B"/>
    <w:rsid w:val="00410101"/>
    <w:rsid w:val="0041516E"/>
    <w:rsid w:val="00421BBC"/>
    <w:rsid w:val="00423A55"/>
    <w:rsid w:val="00423DC2"/>
    <w:rsid w:val="00430B4E"/>
    <w:rsid w:val="00432119"/>
    <w:rsid w:val="004346B0"/>
    <w:rsid w:val="004539EF"/>
    <w:rsid w:val="004539FD"/>
    <w:rsid w:val="0046100F"/>
    <w:rsid w:val="00466359"/>
    <w:rsid w:val="004761A2"/>
    <w:rsid w:val="0048027A"/>
    <w:rsid w:val="0048522A"/>
    <w:rsid w:val="004879C7"/>
    <w:rsid w:val="004952A1"/>
    <w:rsid w:val="004A5D56"/>
    <w:rsid w:val="004A5F93"/>
    <w:rsid w:val="004B5F8F"/>
    <w:rsid w:val="004D5C83"/>
    <w:rsid w:val="004D6CE1"/>
    <w:rsid w:val="004D79F9"/>
    <w:rsid w:val="004E768E"/>
    <w:rsid w:val="005079D9"/>
    <w:rsid w:val="00511D15"/>
    <w:rsid w:val="00520C62"/>
    <w:rsid w:val="00536C51"/>
    <w:rsid w:val="00537AED"/>
    <w:rsid w:val="005428D0"/>
    <w:rsid w:val="005504DB"/>
    <w:rsid w:val="005534F2"/>
    <w:rsid w:val="00557717"/>
    <w:rsid w:val="005666CE"/>
    <w:rsid w:val="005852FC"/>
    <w:rsid w:val="005A2671"/>
    <w:rsid w:val="005A764B"/>
    <w:rsid w:val="005C2522"/>
    <w:rsid w:val="005D53E1"/>
    <w:rsid w:val="005E6D5E"/>
    <w:rsid w:val="0060238D"/>
    <w:rsid w:val="00605654"/>
    <w:rsid w:val="00614AD3"/>
    <w:rsid w:val="00623C4A"/>
    <w:rsid w:val="006254BE"/>
    <w:rsid w:val="00637AE9"/>
    <w:rsid w:val="006407BB"/>
    <w:rsid w:val="006425D3"/>
    <w:rsid w:val="0064358E"/>
    <w:rsid w:val="006538A9"/>
    <w:rsid w:val="0068121F"/>
    <w:rsid w:val="00694559"/>
    <w:rsid w:val="00695662"/>
    <w:rsid w:val="00696CAA"/>
    <w:rsid w:val="00697A23"/>
    <w:rsid w:val="006A5408"/>
    <w:rsid w:val="006A5834"/>
    <w:rsid w:val="006A5967"/>
    <w:rsid w:val="006A7DD4"/>
    <w:rsid w:val="006B2E2E"/>
    <w:rsid w:val="006C1BC1"/>
    <w:rsid w:val="006C5011"/>
    <w:rsid w:val="006C7441"/>
    <w:rsid w:val="006E0309"/>
    <w:rsid w:val="006E2BD6"/>
    <w:rsid w:val="006F14B9"/>
    <w:rsid w:val="006F2536"/>
    <w:rsid w:val="006F63A6"/>
    <w:rsid w:val="0070382C"/>
    <w:rsid w:val="00710F12"/>
    <w:rsid w:val="00713E3D"/>
    <w:rsid w:val="007314AD"/>
    <w:rsid w:val="0075641C"/>
    <w:rsid w:val="0076535B"/>
    <w:rsid w:val="00775061"/>
    <w:rsid w:val="00790EA7"/>
    <w:rsid w:val="00792DC6"/>
    <w:rsid w:val="007B0254"/>
    <w:rsid w:val="007B1CFD"/>
    <w:rsid w:val="007D403D"/>
    <w:rsid w:val="007D43BE"/>
    <w:rsid w:val="007E6A69"/>
    <w:rsid w:val="007E7FBD"/>
    <w:rsid w:val="007F368B"/>
    <w:rsid w:val="007F3A9C"/>
    <w:rsid w:val="007F7E0F"/>
    <w:rsid w:val="0080039A"/>
    <w:rsid w:val="00826E83"/>
    <w:rsid w:val="00830D80"/>
    <w:rsid w:val="00834D0D"/>
    <w:rsid w:val="008352DB"/>
    <w:rsid w:val="0084372E"/>
    <w:rsid w:val="008543FE"/>
    <w:rsid w:val="00855C90"/>
    <w:rsid w:val="0085786A"/>
    <w:rsid w:val="00862208"/>
    <w:rsid w:val="00872181"/>
    <w:rsid w:val="00881B47"/>
    <w:rsid w:val="00886CA7"/>
    <w:rsid w:val="008964D7"/>
    <w:rsid w:val="00897B52"/>
    <w:rsid w:val="008A4A4B"/>
    <w:rsid w:val="008A7600"/>
    <w:rsid w:val="008B6C64"/>
    <w:rsid w:val="008C0524"/>
    <w:rsid w:val="008C24F9"/>
    <w:rsid w:val="008C33DC"/>
    <w:rsid w:val="008D326C"/>
    <w:rsid w:val="008D388E"/>
    <w:rsid w:val="008D74DC"/>
    <w:rsid w:val="008E7162"/>
    <w:rsid w:val="009074E2"/>
    <w:rsid w:val="009112EF"/>
    <w:rsid w:val="00915633"/>
    <w:rsid w:val="00915FB3"/>
    <w:rsid w:val="00921B4B"/>
    <w:rsid w:val="009241B8"/>
    <w:rsid w:val="00925188"/>
    <w:rsid w:val="00925242"/>
    <w:rsid w:val="009365B6"/>
    <w:rsid w:val="009369CF"/>
    <w:rsid w:val="009441AE"/>
    <w:rsid w:val="009731FA"/>
    <w:rsid w:val="009859A1"/>
    <w:rsid w:val="0098787B"/>
    <w:rsid w:val="00990E74"/>
    <w:rsid w:val="00991F8E"/>
    <w:rsid w:val="0099623C"/>
    <w:rsid w:val="009A03CC"/>
    <w:rsid w:val="009A4255"/>
    <w:rsid w:val="009A43FF"/>
    <w:rsid w:val="009B13C1"/>
    <w:rsid w:val="009B1693"/>
    <w:rsid w:val="009B20C6"/>
    <w:rsid w:val="009B55FB"/>
    <w:rsid w:val="009B5717"/>
    <w:rsid w:val="009C048B"/>
    <w:rsid w:val="009C1496"/>
    <w:rsid w:val="009C4C2A"/>
    <w:rsid w:val="009E6E89"/>
    <w:rsid w:val="009E7F91"/>
    <w:rsid w:val="009F4100"/>
    <w:rsid w:val="00A0037C"/>
    <w:rsid w:val="00A0126F"/>
    <w:rsid w:val="00A07DDF"/>
    <w:rsid w:val="00A1012F"/>
    <w:rsid w:val="00A13778"/>
    <w:rsid w:val="00A24824"/>
    <w:rsid w:val="00A27908"/>
    <w:rsid w:val="00A3673E"/>
    <w:rsid w:val="00A410FC"/>
    <w:rsid w:val="00A4295B"/>
    <w:rsid w:val="00A436C3"/>
    <w:rsid w:val="00A63242"/>
    <w:rsid w:val="00A70A54"/>
    <w:rsid w:val="00A73280"/>
    <w:rsid w:val="00A83C99"/>
    <w:rsid w:val="00A96E08"/>
    <w:rsid w:val="00AA6B75"/>
    <w:rsid w:val="00AD3275"/>
    <w:rsid w:val="00AD48FF"/>
    <w:rsid w:val="00AD6498"/>
    <w:rsid w:val="00AF0632"/>
    <w:rsid w:val="00AF106E"/>
    <w:rsid w:val="00AF1FE6"/>
    <w:rsid w:val="00AF5984"/>
    <w:rsid w:val="00AF5FA7"/>
    <w:rsid w:val="00AF7ED3"/>
    <w:rsid w:val="00B0398F"/>
    <w:rsid w:val="00B074F7"/>
    <w:rsid w:val="00B10FDC"/>
    <w:rsid w:val="00B12EC0"/>
    <w:rsid w:val="00B13196"/>
    <w:rsid w:val="00B178D6"/>
    <w:rsid w:val="00B3174E"/>
    <w:rsid w:val="00B32DFE"/>
    <w:rsid w:val="00B40001"/>
    <w:rsid w:val="00B41F3B"/>
    <w:rsid w:val="00B45C2D"/>
    <w:rsid w:val="00B513EC"/>
    <w:rsid w:val="00B65B12"/>
    <w:rsid w:val="00B66652"/>
    <w:rsid w:val="00B713F9"/>
    <w:rsid w:val="00B832CC"/>
    <w:rsid w:val="00B834D0"/>
    <w:rsid w:val="00B969CA"/>
    <w:rsid w:val="00B97DF4"/>
    <w:rsid w:val="00BA146E"/>
    <w:rsid w:val="00BA4652"/>
    <w:rsid w:val="00BD6B5E"/>
    <w:rsid w:val="00BE1003"/>
    <w:rsid w:val="00BF0F5B"/>
    <w:rsid w:val="00BF4851"/>
    <w:rsid w:val="00C11EE8"/>
    <w:rsid w:val="00C15C79"/>
    <w:rsid w:val="00C165B1"/>
    <w:rsid w:val="00C17A4F"/>
    <w:rsid w:val="00C22CC0"/>
    <w:rsid w:val="00C250FF"/>
    <w:rsid w:val="00C27951"/>
    <w:rsid w:val="00C35909"/>
    <w:rsid w:val="00C37A03"/>
    <w:rsid w:val="00C46DDE"/>
    <w:rsid w:val="00C51D9B"/>
    <w:rsid w:val="00C51DB1"/>
    <w:rsid w:val="00C54963"/>
    <w:rsid w:val="00C56260"/>
    <w:rsid w:val="00C61D30"/>
    <w:rsid w:val="00C707EA"/>
    <w:rsid w:val="00C8186E"/>
    <w:rsid w:val="00C83330"/>
    <w:rsid w:val="00C856BE"/>
    <w:rsid w:val="00C87B92"/>
    <w:rsid w:val="00C94E2F"/>
    <w:rsid w:val="00C953E6"/>
    <w:rsid w:val="00CA3B98"/>
    <w:rsid w:val="00CA5045"/>
    <w:rsid w:val="00CB2D9F"/>
    <w:rsid w:val="00CB2E12"/>
    <w:rsid w:val="00CB5C63"/>
    <w:rsid w:val="00CC45A3"/>
    <w:rsid w:val="00CC58F6"/>
    <w:rsid w:val="00CC6507"/>
    <w:rsid w:val="00CE6800"/>
    <w:rsid w:val="00CF09DB"/>
    <w:rsid w:val="00CF7C93"/>
    <w:rsid w:val="00D03D33"/>
    <w:rsid w:val="00D05188"/>
    <w:rsid w:val="00D112A8"/>
    <w:rsid w:val="00D2192E"/>
    <w:rsid w:val="00D26B5A"/>
    <w:rsid w:val="00D27C0A"/>
    <w:rsid w:val="00D36A06"/>
    <w:rsid w:val="00D447ED"/>
    <w:rsid w:val="00D478C7"/>
    <w:rsid w:val="00D47950"/>
    <w:rsid w:val="00D6147C"/>
    <w:rsid w:val="00D652E8"/>
    <w:rsid w:val="00D75ECD"/>
    <w:rsid w:val="00D816FE"/>
    <w:rsid w:val="00DB0C9F"/>
    <w:rsid w:val="00DC08D4"/>
    <w:rsid w:val="00DC170C"/>
    <w:rsid w:val="00DD113F"/>
    <w:rsid w:val="00DE0227"/>
    <w:rsid w:val="00DE75C2"/>
    <w:rsid w:val="00DF17E5"/>
    <w:rsid w:val="00DF3FB2"/>
    <w:rsid w:val="00DF5EA0"/>
    <w:rsid w:val="00DF6DF4"/>
    <w:rsid w:val="00DF7086"/>
    <w:rsid w:val="00E0561B"/>
    <w:rsid w:val="00E11F2E"/>
    <w:rsid w:val="00E35F37"/>
    <w:rsid w:val="00E57E03"/>
    <w:rsid w:val="00E70238"/>
    <w:rsid w:val="00E8342A"/>
    <w:rsid w:val="00E87BF7"/>
    <w:rsid w:val="00E9462F"/>
    <w:rsid w:val="00EA3F07"/>
    <w:rsid w:val="00EA3F44"/>
    <w:rsid w:val="00EA4821"/>
    <w:rsid w:val="00EA5BCC"/>
    <w:rsid w:val="00EE51DA"/>
    <w:rsid w:val="00EE78D4"/>
    <w:rsid w:val="00EF03DF"/>
    <w:rsid w:val="00EF4EA0"/>
    <w:rsid w:val="00F12696"/>
    <w:rsid w:val="00F13846"/>
    <w:rsid w:val="00F2067A"/>
    <w:rsid w:val="00F2581F"/>
    <w:rsid w:val="00F41197"/>
    <w:rsid w:val="00F41988"/>
    <w:rsid w:val="00F50CA2"/>
    <w:rsid w:val="00F528DD"/>
    <w:rsid w:val="00F549BC"/>
    <w:rsid w:val="00F658E7"/>
    <w:rsid w:val="00F76968"/>
    <w:rsid w:val="00F769F5"/>
    <w:rsid w:val="00F8292F"/>
    <w:rsid w:val="00F961D0"/>
    <w:rsid w:val="00F97086"/>
    <w:rsid w:val="00FA13F4"/>
    <w:rsid w:val="00FA34FC"/>
    <w:rsid w:val="00FA3B75"/>
    <w:rsid w:val="00FB6CD0"/>
    <w:rsid w:val="00FC32F9"/>
    <w:rsid w:val="00FC7467"/>
    <w:rsid w:val="00FD670C"/>
    <w:rsid w:val="00FD70C8"/>
    <w:rsid w:val="00FE19BF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55B8C01"/>
  <w14:defaultImageDpi w14:val="0"/>
  <w15:docId w15:val="{44C12904-B06B-453A-B5C7-E704C12D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61D0"/>
    <w:rPr>
      <w:sz w:val="24"/>
      <w:szCs w:val="24"/>
    </w:rPr>
  </w:style>
  <w:style w:type="paragraph" w:styleId="10">
    <w:name w:val="heading 1"/>
    <w:basedOn w:val="a"/>
    <w:next w:val="a"/>
    <w:link w:val="12"/>
    <w:uiPriority w:val="9"/>
    <w:qFormat/>
    <w:rsid w:val="000F350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A5045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045"/>
    <w:pPr>
      <w:keepNext/>
      <w:keepLines/>
      <w:spacing w:before="200" w:line="276" w:lineRule="auto"/>
      <w:outlineLvl w:val="2"/>
    </w:pPr>
    <w:rPr>
      <w:rFonts w:asciiTheme="majorHAnsi" w:eastAsiaTheme="majorEastAsia" w:hAnsiTheme="majorHAns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0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uiPriority w:val="9"/>
    <w:locked/>
    <w:rsid w:val="000F350F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locked/>
    <w:rsid w:val="00CA5045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CA5045"/>
    <w:rPr>
      <w:rFonts w:asciiTheme="majorHAnsi" w:eastAsiaTheme="majorEastAsia" w:hAnsiTheme="majorHAnsi" w:cs="Times New Roman"/>
      <w:b/>
      <w:bCs/>
      <w:color w:val="5B9BD5" w:themeColor="accent1"/>
      <w:sz w:val="22"/>
      <w:szCs w:val="22"/>
      <w:lang w:val="x-none" w:eastAsia="en-US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CA5045"/>
    <w:rPr>
      <w:rFonts w:asciiTheme="majorHAnsi" w:eastAsiaTheme="majorEastAsia" w:hAnsiTheme="majorHAnsi" w:cs="Times New Roman"/>
      <w:color w:val="1F4D78" w:themeColor="accent1" w:themeShade="7F"/>
      <w:sz w:val="22"/>
      <w:szCs w:val="22"/>
      <w:lang w:val="x-none" w:eastAsia="en-US"/>
    </w:rPr>
  </w:style>
  <w:style w:type="paragraph" w:styleId="a3">
    <w:name w:val="Normal (Web)"/>
    <w:basedOn w:val="a"/>
    <w:uiPriority w:val="99"/>
    <w:rsid w:val="0030530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0530A"/>
    <w:rPr>
      <w:rFonts w:cs="Times New Roman"/>
      <w:b/>
      <w:bCs/>
    </w:rPr>
  </w:style>
  <w:style w:type="character" w:styleId="a5">
    <w:name w:val="Hyperlink"/>
    <w:basedOn w:val="a0"/>
    <w:uiPriority w:val="99"/>
    <w:rsid w:val="0030530A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rsid w:val="0030530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915F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915FB3"/>
    <w:rPr>
      <w:rFonts w:ascii="Arial" w:hAnsi="Arial"/>
      <w:lang w:val="ru-RU" w:eastAsia="ru-RU"/>
    </w:rPr>
  </w:style>
  <w:style w:type="paragraph" w:customStyle="1" w:styleId="western">
    <w:name w:val="western"/>
    <w:basedOn w:val="a"/>
    <w:rsid w:val="0018683F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18683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rsid w:val="00C37A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C37A03"/>
    <w:rPr>
      <w:rFonts w:ascii="Tahoma" w:hAnsi="Tahoma" w:cs="Tahoma"/>
      <w:sz w:val="16"/>
      <w:szCs w:val="16"/>
    </w:rPr>
  </w:style>
  <w:style w:type="paragraph" w:styleId="22">
    <w:name w:val="toc 2"/>
    <w:basedOn w:val="a"/>
    <w:next w:val="a"/>
    <w:autoRedefine/>
    <w:uiPriority w:val="39"/>
    <w:unhideWhenUsed/>
    <w:qFormat/>
    <w:rsid w:val="00CA5045"/>
    <w:pPr>
      <w:tabs>
        <w:tab w:val="right" w:leader="dot" w:pos="9344"/>
      </w:tabs>
      <w:spacing w:after="100" w:line="276" w:lineRule="auto"/>
      <w:ind w:left="220"/>
      <w:jc w:val="both"/>
    </w:pPr>
    <w:rPr>
      <w:rFonts w:asciiTheme="minorHAnsi" w:eastAsiaTheme="minorEastAsia" w:hAnsiTheme="minorHAnsi"/>
      <w:sz w:val="22"/>
      <w:szCs w:val="22"/>
    </w:rPr>
  </w:style>
  <w:style w:type="paragraph" w:styleId="13">
    <w:name w:val="toc 1"/>
    <w:basedOn w:val="a"/>
    <w:next w:val="a"/>
    <w:autoRedefine/>
    <w:uiPriority w:val="39"/>
    <w:unhideWhenUsed/>
    <w:qFormat/>
    <w:rsid w:val="00CA5045"/>
    <w:pPr>
      <w:tabs>
        <w:tab w:val="right" w:leader="dot" w:pos="9344"/>
      </w:tabs>
      <w:spacing w:after="100" w:line="276" w:lineRule="auto"/>
      <w:jc w:val="both"/>
    </w:pPr>
    <w:rPr>
      <w:rFonts w:asciiTheme="minorHAnsi" w:hAnsiTheme="minorHAns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unhideWhenUsed/>
    <w:rsid w:val="00CA5045"/>
    <w:rPr>
      <w:rFonts w:asciiTheme="minorHAnsi" w:hAnsiTheme="minorHAns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CA5045"/>
    <w:rPr>
      <w:rFonts w:asciiTheme="minorHAnsi" w:hAnsiTheme="minorHAnsi" w:cs="Times New Roman"/>
      <w:lang w:val="x-none" w:eastAsia="en-US"/>
    </w:rPr>
  </w:style>
  <w:style w:type="character" w:styleId="ac">
    <w:name w:val="footnote reference"/>
    <w:basedOn w:val="a0"/>
    <w:uiPriority w:val="99"/>
    <w:unhideWhenUsed/>
    <w:rsid w:val="00CA5045"/>
    <w:rPr>
      <w:rFonts w:cs="Times New Roman"/>
      <w:vertAlign w:val="superscript"/>
    </w:rPr>
  </w:style>
  <w:style w:type="character" w:styleId="ad">
    <w:name w:val="annotation reference"/>
    <w:basedOn w:val="a0"/>
    <w:uiPriority w:val="99"/>
    <w:unhideWhenUsed/>
    <w:rsid w:val="00CA5045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CA5045"/>
    <w:pPr>
      <w:spacing w:after="200"/>
    </w:pPr>
    <w:rPr>
      <w:rFonts w:asciiTheme="minorHAnsi" w:hAnsiTheme="minorHAnsi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locked/>
    <w:rsid w:val="00CA5045"/>
    <w:rPr>
      <w:rFonts w:asciiTheme="minorHAnsi" w:hAnsiTheme="minorHAnsi" w:cs="Times New Roman"/>
      <w:lang w:val="x-none" w:eastAsia="en-US"/>
    </w:rPr>
  </w:style>
  <w:style w:type="paragraph" w:styleId="af0">
    <w:name w:val="annotation subject"/>
    <w:basedOn w:val="ae"/>
    <w:next w:val="ae"/>
    <w:link w:val="af1"/>
    <w:uiPriority w:val="99"/>
    <w:unhideWhenUsed/>
    <w:rsid w:val="00CA504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locked/>
    <w:rsid w:val="00CA5045"/>
    <w:rPr>
      <w:rFonts w:asciiTheme="minorHAnsi" w:hAnsiTheme="minorHAnsi" w:cs="Times New Roman"/>
      <w:b/>
      <w:bCs/>
      <w:lang w:val="x-none" w:eastAsia="en-US"/>
    </w:rPr>
  </w:style>
  <w:style w:type="paragraph" w:customStyle="1" w:styleId="111">
    <w:name w:val="Рег. 1.1.1"/>
    <w:basedOn w:val="a"/>
    <w:qFormat/>
    <w:rsid w:val="00CA5045"/>
    <w:pPr>
      <w:numPr>
        <w:ilvl w:val="2"/>
        <w:numId w:val="24"/>
      </w:numPr>
      <w:spacing w:line="276" w:lineRule="auto"/>
      <w:jc w:val="both"/>
    </w:pPr>
    <w:rPr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CA5045"/>
    <w:pPr>
      <w:widowControl/>
      <w:numPr>
        <w:ilvl w:val="1"/>
        <w:numId w:val="24"/>
      </w:numPr>
      <w:spacing w:line="276" w:lineRule="auto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">
    <w:name w:val="СТИЛЬ АР 2 подраздел"/>
    <w:basedOn w:val="a"/>
    <w:qFormat/>
    <w:rsid w:val="00CA5045"/>
    <w:pPr>
      <w:numPr>
        <w:numId w:val="24"/>
      </w:numPr>
      <w:autoSpaceDE w:val="0"/>
      <w:autoSpaceDN w:val="0"/>
      <w:adjustRightInd w:val="0"/>
      <w:jc w:val="center"/>
      <w:outlineLvl w:val="1"/>
    </w:pPr>
    <w:rPr>
      <w:b/>
      <w:bCs/>
      <w:lang w:eastAsia="en-US"/>
    </w:rPr>
  </w:style>
  <w:style w:type="paragraph" w:customStyle="1" w:styleId="1">
    <w:name w:val="Рег. Списки 1)"/>
    <w:basedOn w:val="a"/>
    <w:qFormat/>
    <w:rsid w:val="00CA5045"/>
    <w:pPr>
      <w:numPr>
        <w:numId w:val="27"/>
      </w:numPr>
      <w:autoSpaceDE w:val="0"/>
      <w:autoSpaceDN w:val="0"/>
      <w:adjustRightInd w:val="0"/>
      <w:spacing w:line="276" w:lineRule="auto"/>
      <w:jc w:val="both"/>
    </w:pPr>
    <w:rPr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CA5045"/>
    <w:pPr>
      <w:widowControl/>
      <w:ind w:firstLine="0"/>
      <w:jc w:val="center"/>
      <w:outlineLvl w:val="1"/>
    </w:pPr>
    <w:rPr>
      <w:rFonts w:cs="Times New Roman"/>
      <w:b/>
      <w:bCs/>
      <w:sz w:val="24"/>
      <w:szCs w:val="24"/>
      <w:lang w:eastAsia="en-US"/>
    </w:rPr>
  </w:style>
  <w:style w:type="character" w:customStyle="1" w:styleId="2-0">
    <w:name w:val="Рег. Заголовок 2-го уровня регламента Знак"/>
    <w:basedOn w:val="ConsPlusNormal0"/>
    <w:link w:val="2-"/>
    <w:locked/>
    <w:rsid w:val="00CA5045"/>
    <w:rPr>
      <w:rFonts w:ascii="Arial" w:hAnsi="Arial" w:cs="Times New Roman"/>
      <w:b/>
      <w:bCs/>
      <w:sz w:val="24"/>
      <w:szCs w:val="24"/>
      <w:lang w:val="ru-RU" w:eastAsia="en-US"/>
    </w:rPr>
  </w:style>
  <w:style w:type="paragraph" w:styleId="af2">
    <w:name w:val="header"/>
    <w:basedOn w:val="a"/>
    <w:link w:val="af3"/>
    <w:uiPriority w:val="99"/>
    <w:unhideWhenUsed/>
    <w:rsid w:val="00CA5045"/>
    <w:pPr>
      <w:tabs>
        <w:tab w:val="center" w:pos="4677"/>
        <w:tab w:val="right" w:pos="9355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locked/>
    <w:rsid w:val="00CA5045"/>
    <w:rPr>
      <w:rFonts w:asciiTheme="minorHAnsi" w:hAnsiTheme="minorHAnsi" w:cs="Times New Roman"/>
      <w:sz w:val="22"/>
      <w:szCs w:val="22"/>
      <w:lang w:val="x-none" w:eastAsia="en-US"/>
    </w:rPr>
  </w:style>
  <w:style w:type="paragraph" w:styleId="af4">
    <w:name w:val="footer"/>
    <w:basedOn w:val="a"/>
    <w:link w:val="af5"/>
    <w:uiPriority w:val="99"/>
    <w:unhideWhenUsed/>
    <w:rsid w:val="00CA5045"/>
    <w:pPr>
      <w:tabs>
        <w:tab w:val="center" w:pos="4677"/>
        <w:tab w:val="right" w:pos="9355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  <w:locked/>
    <w:rsid w:val="00CA5045"/>
    <w:rPr>
      <w:rFonts w:asciiTheme="minorHAnsi" w:hAnsiTheme="minorHAnsi" w:cs="Times New Roman"/>
      <w:sz w:val="22"/>
      <w:szCs w:val="22"/>
      <w:lang w:val="x-none" w:eastAsia="en-US"/>
    </w:rPr>
  </w:style>
  <w:style w:type="paragraph" w:customStyle="1" w:styleId="af6">
    <w:name w:val="обычный приложения"/>
    <w:basedOn w:val="a"/>
    <w:link w:val="af7"/>
    <w:qFormat/>
    <w:rsid w:val="00CA5045"/>
    <w:pPr>
      <w:spacing w:after="200" w:line="276" w:lineRule="auto"/>
      <w:jc w:val="center"/>
    </w:pPr>
    <w:rPr>
      <w:b/>
      <w:szCs w:val="22"/>
      <w:lang w:eastAsia="en-US"/>
    </w:rPr>
  </w:style>
  <w:style w:type="paragraph" w:styleId="af8">
    <w:name w:val="No Spacing"/>
    <w:aliases w:val="Приложение АР"/>
    <w:basedOn w:val="10"/>
    <w:next w:val="2-"/>
    <w:link w:val="af9"/>
    <w:uiPriority w:val="1"/>
    <w:qFormat/>
    <w:rsid w:val="00CA5045"/>
    <w:pPr>
      <w:keepLines w:val="0"/>
      <w:spacing w:before="0" w:after="240"/>
      <w:jc w:val="right"/>
    </w:pPr>
    <w:rPr>
      <w:rFonts w:ascii="Times New Roman" w:eastAsia="Times New Roman" w:hAnsi="Times New Roman"/>
      <w:iCs/>
      <w:color w:val="auto"/>
      <w:sz w:val="24"/>
      <w:szCs w:val="22"/>
      <w:lang w:eastAsia="en-US"/>
    </w:rPr>
  </w:style>
  <w:style w:type="paragraph" w:customStyle="1" w:styleId="14">
    <w:name w:val="АР Прил1"/>
    <w:basedOn w:val="af8"/>
    <w:link w:val="15"/>
    <w:qFormat/>
    <w:rsid w:val="00CA5045"/>
    <w:pPr>
      <w:spacing w:after="0"/>
      <w:ind w:firstLine="4820"/>
      <w:jc w:val="left"/>
    </w:pPr>
    <w:rPr>
      <w:b w:val="0"/>
    </w:rPr>
  </w:style>
  <w:style w:type="paragraph" w:customStyle="1" w:styleId="23">
    <w:name w:val="АР Прил 2"/>
    <w:basedOn w:val="af6"/>
    <w:link w:val="24"/>
    <w:qFormat/>
    <w:rsid w:val="00CA5045"/>
  </w:style>
  <w:style w:type="character" w:customStyle="1" w:styleId="af9">
    <w:name w:val="Без интервала Знак"/>
    <w:aliases w:val="Приложение АР Знак"/>
    <w:basedOn w:val="a0"/>
    <w:link w:val="af8"/>
    <w:locked/>
    <w:rsid w:val="00CA5045"/>
    <w:rPr>
      <w:rFonts w:cs="Times New Roman"/>
      <w:b/>
      <w:bCs/>
      <w:iCs/>
      <w:sz w:val="22"/>
      <w:szCs w:val="22"/>
      <w:lang w:val="x-none" w:eastAsia="en-US"/>
    </w:rPr>
  </w:style>
  <w:style w:type="character" w:customStyle="1" w:styleId="15">
    <w:name w:val="АР Прил1 Знак"/>
    <w:basedOn w:val="af9"/>
    <w:link w:val="14"/>
    <w:locked/>
    <w:rsid w:val="00CA5045"/>
    <w:rPr>
      <w:rFonts w:cs="Times New Roman"/>
      <w:b w:val="0"/>
      <w:bCs/>
      <w:iCs/>
      <w:sz w:val="22"/>
      <w:szCs w:val="22"/>
      <w:lang w:val="x-none" w:eastAsia="en-US"/>
    </w:rPr>
  </w:style>
  <w:style w:type="character" w:customStyle="1" w:styleId="af7">
    <w:name w:val="обычный приложения Знак"/>
    <w:basedOn w:val="a0"/>
    <w:link w:val="af6"/>
    <w:locked/>
    <w:rsid w:val="00CA5045"/>
    <w:rPr>
      <w:rFonts w:eastAsia="Times New Roman" w:cs="Times New Roman"/>
      <w:b/>
      <w:sz w:val="22"/>
      <w:szCs w:val="22"/>
      <w:lang w:val="x-none" w:eastAsia="en-US"/>
    </w:rPr>
  </w:style>
  <w:style w:type="character" w:customStyle="1" w:styleId="24">
    <w:name w:val="АР Прил 2 Знак"/>
    <w:basedOn w:val="af7"/>
    <w:link w:val="23"/>
    <w:locked/>
    <w:rsid w:val="00CA5045"/>
    <w:rPr>
      <w:rFonts w:eastAsia="Times New Roman" w:cs="Times New Roman"/>
      <w:b/>
      <w:sz w:val="22"/>
      <w:szCs w:val="22"/>
      <w:lang w:val="x-none" w:eastAsia="en-US"/>
    </w:rPr>
  </w:style>
  <w:style w:type="table" w:styleId="afa">
    <w:name w:val="Table Grid"/>
    <w:basedOn w:val="a1"/>
    <w:uiPriority w:val="59"/>
    <w:rsid w:val="00CA5045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Revision"/>
    <w:hidden/>
    <w:uiPriority w:val="99"/>
    <w:semiHidden/>
    <w:rsid w:val="00CA5045"/>
    <w:rPr>
      <w:rFonts w:asciiTheme="minorHAnsi" w:hAnsiTheme="minorHAnsi"/>
      <w:sz w:val="22"/>
      <w:szCs w:val="22"/>
      <w:lang w:eastAsia="en-US"/>
    </w:rPr>
  </w:style>
  <w:style w:type="character" w:customStyle="1" w:styleId="blk">
    <w:name w:val="blk"/>
    <w:rsid w:val="00CA5045"/>
  </w:style>
  <w:style w:type="paragraph" w:customStyle="1" w:styleId="16">
    <w:name w:val="Цитата1"/>
    <w:basedOn w:val="a"/>
    <w:rsid w:val="00CA504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/>
    </w:rPr>
  </w:style>
  <w:style w:type="paragraph" w:customStyle="1" w:styleId="afc">
    <w:name w:val="Рег. Обычный с отступом"/>
    <w:basedOn w:val="a"/>
    <w:qFormat/>
    <w:rsid w:val="00CA5045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table" w:customStyle="1" w:styleId="17">
    <w:name w:val="Сетка таблицы1"/>
    <w:basedOn w:val="a1"/>
    <w:next w:val="afa"/>
    <w:uiPriority w:val="59"/>
    <w:rsid w:val="00CA5045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CA50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CA5045"/>
    <w:rPr>
      <w:rFonts w:ascii="Courier New" w:hAnsi="Courier New" w:cs="Courier New"/>
      <w:color w:val="000090"/>
    </w:rPr>
  </w:style>
  <w:style w:type="paragraph" w:styleId="afd">
    <w:name w:val="TOC Heading"/>
    <w:basedOn w:val="10"/>
    <w:next w:val="a"/>
    <w:uiPriority w:val="39"/>
    <w:unhideWhenUsed/>
    <w:qFormat/>
    <w:rsid w:val="00CA5045"/>
    <w:pPr>
      <w:spacing w:line="276" w:lineRule="auto"/>
      <w:outlineLvl w:val="9"/>
    </w:pPr>
  </w:style>
  <w:style w:type="paragraph" w:styleId="31">
    <w:name w:val="toc 3"/>
    <w:basedOn w:val="a"/>
    <w:next w:val="a"/>
    <w:autoRedefine/>
    <w:uiPriority w:val="39"/>
    <w:unhideWhenUsed/>
    <w:qFormat/>
    <w:rsid w:val="00CA5045"/>
    <w:pPr>
      <w:spacing w:after="100" w:line="276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customStyle="1" w:styleId="ConsPlusTitle">
    <w:name w:val="ConsPlusTitle"/>
    <w:rsid w:val="003C56A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7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DB1E5-CEF6-488D-905A-1FF651EA1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8599</Words>
  <Characters>66978</Characters>
  <Application>Microsoft Office Word</Application>
  <DocSecurity>0</DocSecurity>
  <Lines>558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Павлово-Посадского муниципального района</vt:lpstr>
    </vt:vector>
  </TitlesOfParts>
  <Company>MoBIL GROUP</Company>
  <LinksUpToDate>false</LinksUpToDate>
  <CharactersWithSpaces>75427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Павлово-Посадского муниципального района</dc:title>
  <dc:subject/>
  <dc:creator>Олег</dc:creator>
  <cp:keywords/>
  <dc:description/>
  <cp:lastModifiedBy>Ирина Евгеньевна Шувалова</cp:lastModifiedBy>
  <cp:revision>2</cp:revision>
  <cp:lastPrinted>2024-07-02T05:46:00Z</cp:lastPrinted>
  <dcterms:created xsi:type="dcterms:W3CDTF">2024-10-15T13:43:00Z</dcterms:created>
  <dcterms:modified xsi:type="dcterms:W3CDTF">2024-10-15T13:43:00Z</dcterms:modified>
</cp:coreProperties>
</file>